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1633FB">
      <w:pPr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080C94">
      <w:pPr>
        <w:jc w:val="center"/>
      </w:pPr>
      <w:r w:rsidRPr="00347CB3">
        <w:t>(dále jen „Rozhodnutí“)</w:t>
      </w:r>
    </w:p>
    <w:p w14:paraId="2B6E80B1" w14:textId="7B744A95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D05365" w:rsidRPr="00771187">
        <w:t>02_24_</w:t>
      </w:r>
      <w:r w:rsidR="001B4DF8">
        <w:t>3</w:t>
      </w:r>
      <w:r w:rsidR="00D05365" w:rsidRPr="00771187">
        <w:t>7</w:t>
      </w:r>
      <w:r w:rsidR="00797732">
        <w:t xml:space="preserve"> s názvem </w:t>
      </w:r>
      <w:r w:rsidR="00D05365">
        <w:t>Návraty</w:t>
      </w:r>
      <w:r w:rsidR="00D05365" w:rsidRPr="00DD4D57">
        <w:t>,</w:t>
      </w:r>
      <w:r w:rsidR="00D05365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844D8B">
        <w:t>1</w:t>
      </w:r>
      <w:r w:rsidR="00844D8B" w:rsidRPr="000B7A37">
        <w:t xml:space="preserve"> </w:t>
      </w:r>
      <w:r w:rsidR="000B7A37">
        <w:t>–</w:t>
      </w:r>
      <w:r w:rsidR="000B7A37" w:rsidRPr="000B7A37">
        <w:t xml:space="preserve"> </w:t>
      </w:r>
      <w:r w:rsidR="00844D8B">
        <w:t>Výzkum a vývoj</w:t>
      </w:r>
      <w:r w:rsidR="00844D8B" w:rsidRPr="00347CB3">
        <w:t>,</w:t>
      </w:r>
      <w:r w:rsidR="00844D8B">
        <w:t xml:space="preserve"> </w:t>
      </w:r>
      <w:r w:rsidR="00A32DAA">
        <w:t>podle</w:t>
      </w:r>
      <w:r w:rsidR="00F95158">
        <w:t xml:space="preserve"> </w:t>
      </w:r>
      <w:r w:rsidRPr="00D05365">
        <w:rPr>
          <w:highlight w:val="lightGray"/>
        </w:rPr>
        <w:t xml:space="preserve">§ </w:t>
      </w:r>
      <w:r w:rsidR="000A1BD7" w:rsidRPr="00D05365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>a § 14m odst. 1 písm.</w:t>
      </w:r>
      <w:r w:rsidR="00CD1B88">
        <w:t> 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Pr="00796A9F">
        <w:t xml:space="preserve"> </w:t>
      </w:r>
      <w:r w:rsidR="00792B6D" w:rsidRPr="00796A9F">
        <w:t>a</w:t>
      </w:r>
      <w:r w:rsidR="005A47B1" w:rsidRPr="00796A9F">
        <w:t> </w:t>
      </w:r>
      <w:r w:rsidR="00792B6D" w:rsidRPr="00796A9F">
        <w:t>podle zákona č. 130/2002 Sb., o podpoře výzkumu</w:t>
      </w:r>
      <w:r w:rsidR="00316826" w:rsidRPr="00796A9F">
        <w:t>, experimentálního</w:t>
      </w:r>
      <w:r w:rsidR="00E71084" w:rsidRPr="00796A9F">
        <w:t xml:space="preserve"> vývoje</w:t>
      </w:r>
      <w:r w:rsidR="00792B6D" w:rsidRPr="00796A9F">
        <w:t xml:space="preserve"> </w:t>
      </w:r>
      <w:r w:rsidR="00316826" w:rsidRPr="00796A9F">
        <w:t xml:space="preserve">a inovací </w:t>
      </w:r>
      <w:r w:rsidR="00792B6D" w:rsidRPr="00796A9F">
        <w:t>z</w:t>
      </w:r>
      <w:r w:rsidR="00417433" w:rsidRPr="00796A9F">
        <w:t> </w:t>
      </w:r>
      <w:r w:rsidR="00792B6D" w:rsidRPr="00796A9F">
        <w:t>veřejných prostředků a o změně některých souvisejících zákonů (zákon o podpoře výzkumu</w:t>
      </w:r>
      <w:r w:rsidR="00316826" w:rsidRPr="00796A9F">
        <w:t>, experimentálního</w:t>
      </w:r>
      <w:r w:rsidR="00E71084" w:rsidRPr="00796A9F">
        <w:t xml:space="preserve"> vývoje</w:t>
      </w:r>
      <w:r w:rsidR="00316826" w:rsidRPr="00796A9F">
        <w:t xml:space="preserve"> a inovací</w:t>
      </w:r>
      <w:r w:rsidR="00792B6D" w:rsidRPr="00796A9F">
        <w:t>)</w:t>
      </w:r>
      <w:r w:rsidR="00093D3F" w:rsidRPr="00796A9F">
        <w:t>,</w:t>
      </w:r>
      <w:r w:rsidR="00792B6D" w:rsidRPr="00796A9F">
        <w:t xml:space="preserve"> ve znění pozdějších předpisů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0F62FC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4F05E14A" w14:textId="162A9BEF" w:rsidR="001D431C" w:rsidRPr="004A3A4C" w:rsidRDefault="00BF6D36" w:rsidP="004A3A4C">
      <w:pPr>
        <w:spacing w:before="360" w:after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4A3A4C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bookmarkStart w:id="0" w:name="_Ref224013392"/>
      <w:r>
        <w:t>Účel dotace</w:t>
      </w:r>
    </w:p>
    <w:p w14:paraId="194F15A8" w14:textId="68390E32" w:rsidR="008D492A" w:rsidRPr="00232129" w:rsidRDefault="000E114A" w:rsidP="00232129">
      <w:r>
        <w:t>Účelem dotace je</w:t>
      </w:r>
      <w:r w:rsidR="003B7195">
        <w:t xml:space="preserve"> </w:t>
      </w:r>
      <w:r w:rsidR="007B74E0" w:rsidRPr="006B5114">
        <w:rPr>
          <w:rFonts w:cs="Calibri"/>
        </w:rPr>
        <w:t xml:space="preserve">zvýšení kvality </w:t>
      </w:r>
      <w:r w:rsidR="000A0FBC" w:rsidRPr="006B5114">
        <w:rPr>
          <w:rFonts w:cs="Calibri"/>
        </w:rPr>
        <w:t>prostředí výzkumných organizací vedoucí k usnadnění návratu výzkumných pracovníků po kariérní přestávce zpět k výzkumu</w:t>
      </w:r>
      <w:r w:rsidR="00C75FD7">
        <w:t>.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6A6B63">
      <w:pPr>
        <w:pStyle w:val="Headline2proTP"/>
        <w:numPr>
          <w:ilvl w:val="0"/>
          <w:numId w:val="8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EA6A724" w:rsidR="0062071A" w:rsidRPr="004847F3" w:rsidRDefault="00A82E79" w:rsidP="0062071A">
            <w:pPr>
              <w:pStyle w:val="Tabulkatext"/>
              <w:jc w:val="center"/>
            </w:pPr>
            <w:r>
              <w:t>0</w:t>
            </w:r>
            <w:r w:rsidR="004B6D92">
              <w:t>,00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15B50971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3A670BB6" w:rsidR="005E4F44" w:rsidRPr="004847F3" w:rsidRDefault="00A82E79" w:rsidP="004847F3">
            <w:pPr>
              <w:pStyle w:val="Tabulkatext"/>
              <w:jc w:val="center"/>
            </w:pPr>
            <w:r>
              <w:t>0</w:t>
            </w:r>
            <w:r w:rsidR="004B6D92">
              <w:t>,00</w:t>
            </w:r>
          </w:p>
        </w:tc>
        <w:tc>
          <w:tcPr>
            <w:tcW w:w="2268" w:type="dxa"/>
            <w:vAlign w:val="center"/>
          </w:tcPr>
          <w:p w14:paraId="23023FB8" w14:textId="375E423F" w:rsidR="0063668D" w:rsidRPr="004847F3" w:rsidRDefault="00CD1B88" w:rsidP="004847F3">
            <w:pPr>
              <w:pStyle w:val="Tabulkatext"/>
              <w:jc w:val="center"/>
            </w:pPr>
            <w:r>
              <w:t>-</w:t>
            </w:r>
          </w:p>
          <w:p w14:paraId="4F05E17B" w14:textId="0D167AF9" w:rsidR="005E4F44" w:rsidRPr="004847F3" w:rsidRDefault="00CD1B88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D039FB">
              <w:t>z toho z Evropského fondu pro regionální rozvoj</w:t>
            </w:r>
            <w:r w:rsidR="006C5D36" w:rsidRPr="00D039FB">
              <w:t xml:space="preserve"> (dále jen „EFRR“)</w:t>
            </w:r>
            <w:r w:rsidRPr="00D039FB">
              <w:t>,</w:t>
            </w:r>
            <w:r w:rsidR="00B5238B" w:rsidRPr="00D05365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4CF33103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28AC1609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6D5AA018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616144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A95081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A95081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B37618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42CDD514" w:rsidR="00432FF9" w:rsidRPr="00FE6BCB" w:rsidRDefault="0008479C" w:rsidP="002229AF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F044B2">
        <w:rPr>
          <w:b w:val="0"/>
          <w:lang w:val="en-US"/>
        </w:rPr>
        <w:t>+.</w:t>
      </w:r>
    </w:p>
    <w:p w14:paraId="4F05E1A5" w14:textId="07437332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lastRenderedPageBreak/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A82E79">
        <w:rPr>
          <w:b w:val="0"/>
        </w:rPr>
        <w:t>ex-ante</w:t>
      </w:r>
      <w:r w:rsidRPr="0041292C">
        <w:rPr>
          <w:b w:val="0"/>
        </w:rPr>
        <w:t>.</w:t>
      </w:r>
    </w:p>
    <w:p w14:paraId="4F05E1A6" w14:textId="673E30DA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82E79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A7" w14:textId="57E4F87B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63266">
        <w:t xml:space="preserve">sumy </w:t>
      </w:r>
      <w:r w:rsidR="00432FF9" w:rsidRPr="0087426A">
        <w:t xml:space="preserve">schválených </w:t>
      </w:r>
      <w:r w:rsidR="00C60DB6">
        <w:t>výdajů</w:t>
      </w:r>
      <w:r w:rsidR="00C60DB6" w:rsidRPr="0087426A">
        <w:t xml:space="preserve"> </w:t>
      </w:r>
      <w:r w:rsidR="00B63266">
        <w:t xml:space="preserve">v kategorii rozpočtu </w:t>
      </w:r>
      <w:r w:rsidR="00B63266" w:rsidRPr="006F1B4C">
        <w:t>1.1.1</w:t>
      </w:r>
      <w:r w:rsidR="00432FF9" w:rsidRPr="00E708D7">
        <w:t>.</w:t>
      </w:r>
    </w:p>
    <w:p w14:paraId="4F05E1B9" w14:textId="77777777" w:rsidR="00DE44DD" w:rsidRPr="00F044B2" w:rsidRDefault="00DE44DD" w:rsidP="00B63266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6A6B63">
      <w:pPr>
        <w:pStyle w:val="Headline2proTP"/>
        <w:numPr>
          <w:ilvl w:val="0"/>
          <w:numId w:val="22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DB9412B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</w:t>
      </w:r>
      <w:r w:rsidR="00A95081">
        <w:t xml:space="preserve"> </w:t>
      </w:r>
      <w:r w:rsidRPr="00DB2743">
        <w:t>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C07EF6">
        <w:t>, pro specifickou část též „</w:t>
      </w:r>
      <w:proofErr w:type="spellStart"/>
      <w:r w:rsidR="00C07EF6">
        <w:t>SP</w:t>
      </w:r>
      <w:r w:rsidR="00AC2912">
        <w:t>p</w:t>
      </w:r>
      <w:r w:rsidR="00C07EF6">
        <w:t>ŽP</w:t>
      </w:r>
      <w:proofErr w:type="spellEnd"/>
      <w:r w:rsidR="00C07EF6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2229AF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6A6B63">
      <w:pPr>
        <w:pStyle w:val="Headline0proTP"/>
        <w:numPr>
          <w:ilvl w:val="0"/>
          <w:numId w:val="22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736761A" w:rsidR="00004B68" w:rsidRPr="00004B68" w:rsidRDefault="0022460C" w:rsidP="006A6B63">
      <w:pPr>
        <w:pStyle w:val="Headline1proTP"/>
        <w:widowControl w:val="0"/>
        <w:numPr>
          <w:ilvl w:val="1"/>
          <w:numId w:val="21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4E799E" w:rsidRPr="00B348B1">
        <w:rPr>
          <w:b w:val="0"/>
          <w:bCs/>
        </w:rPr>
        <w:t xml:space="preserve">, </w:t>
      </w:r>
      <w:r w:rsidR="004E799E" w:rsidRPr="00B348B1">
        <w:rPr>
          <w:b w:val="0"/>
        </w:rPr>
        <w:t>která je nedílnou součástí tohoto Rozhodnutí</w:t>
      </w:r>
      <w:r w:rsidR="004E799E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6A6B63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1DBF9102" w14:textId="115D9E88" w:rsidR="00563DE8" w:rsidRPr="00B06FE0" w:rsidRDefault="00903BBB" w:rsidP="00563DE8">
      <w:pPr>
        <w:pStyle w:val="Headline1proTP"/>
        <w:numPr>
          <w:ilvl w:val="1"/>
          <w:numId w:val="21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bookmarkStart w:id="1" w:name="_Hlk143706685"/>
      <w:r w:rsidRPr="00347CB3">
        <w:t xml:space="preserve">Udržitelnost projektu </w:t>
      </w:r>
    </w:p>
    <w:p w14:paraId="4F05E1C2" w14:textId="4F7FAC88" w:rsidR="00DE44DD" w:rsidRPr="00CB4FCA" w:rsidRDefault="00B8281E" w:rsidP="001238D4">
      <w:pPr>
        <w:pStyle w:val="Headline1proTP"/>
        <w:numPr>
          <w:ilvl w:val="0"/>
          <w:numId w:val="0"/>
        </w:numPr>
        <w:tabs>
          <w:tab w:val="left" w:pos="426"/>
        </w:tabs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7D34CD" w:rsidRPr="00856289">
        <w:rPr>
          <w:b w:val="0"/>
          <w:color w:val="080808"/>
        </w:rPr>
        <w:t>v</w:t>
      </w:r>
      <w:r w:rsidR="00072B22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souladu s</w:t>
      </w:r>
      <w:r w:rsidR="00072B22">
        <w:rPr>
          <w:b w:val="0"/>
          <w:color w:val="080808"/>
        </w:rPr>
        <w:t xml:space="preserve"> 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="00391645">
        <w:rPr>
          <w:b w:val="0"/>
          <w:color w:val="080808"/>
        </w:rPr>
        <w:t>, tj.</w:t>
      </w:r>
      <w:r w:rsidR="00DE44DD" w:rsidRPr="006F1B4C">
        <w:rPr>
          <w:b w:val="0"/>
          <w:color w:val="080808"/>
          <w:vertAlign w:val="superscript"/>
        </w:rPr>
        <w:t xml:space="preserve"> </w:t>
      </w:r>
      <w:r w:rsidR="00391645" w:rsidRPr="006F1B4C">
        <w:rPr>
          <w:b w:val="0"/>
          <w:color w:val="080808"/>
        </w:rPr>
        <w:t>p</w:t>
      </w:r>
      <w:r w:rsidR="00093080" w:rsidRPr="00247C12">
        <w:rPr>
          <w:b w:val="0"/>
          <w:color w:val="080808"/>
        </w:rPr>
        <w:t>říjemce</w:t>
      </w:r>
      <w:r w:rsidR="00093080">
        <w:rPr>
          <w:b w:val="0"/>
          <w:color w:val="080808"/>
        </w:rPr>
        <w:t xml:space="preserve"> je povinen v rámci zprávy o udržitelnosti projektu odevzdat z</w:t>
      </w:r>
      <w:r w:rsidR="00093080" w:rsidRPr="00093080">
        <w:rPr>
          <w:b w:val="0"/>
          <w:color w:val="080808"/>
        </w:rPr>
        <w:t>právu, ve které popíše, jaký je plán implementace schématu návratových grantů do budoucna a práce s cílovou skupinou s cílem snížit limity profesního uplatnění výzkumných pracovníků po návratu z kariérní přestávky</w:t>
      </w:r>
      <w:r w:rsidR="00093080">
        <w:rPr>
          <w:b w:val="0"/>
          <w:color w:val="080808"/>
        </w:rPr>
        <w:t xml:space="preserve">. </w:t>
      </w:r>
      <w:r w:rsidR="00093080" w:rsidRPr="00093080">
        <w:rPr>
          <w:b w:val="0"/>
          <w:color w:val="080808"/>
        </w:rPr>
        <w:t>Příjemce popíše svůj plán minimálně na</w:t>
      </w:r>
      <w:r w:rsidR="00247C12">
        <w:rPr>
          <w:b w:val="0"/>
          <w:color w:val="080808"/>
        </w:rPr>
        <w:t> </w:t>
      </w:r>
      <w:r w:rsidR="00093080" w:rsidRPr="00093080">
        <w:rPr>
          <w:b w:val="0"/>
          <w:color w:val="080808"/>
        </w:rPr>
        <w:t>dalších 5 let, a to včetně případného finančního zajištění implementace schématu návratových grantů, potažmo dílčích návratových grantů, či dalších souvisejících aktivit.</w:t>
      </w:r>
      <w:r w:rsidR="00093080">
        <w:rPr>
          <w:b w:val="0"/>
          <w:color w:val="080808"/>
        </w:rPr>
        <w:t xml:space="preserve">  </w:t>
      </w:r>
    </w:p>
    <w:bookmarkEnd w:id="1"/>
    <w:p w14:paraId="3EB6FA4B" w14:textId="104D27BC" w:rsidR="00D06388" w:rsidRDefault="00DE44DD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4AC7443" w:rsidR="00DE44DD" w:rsidRPr="00DC1AD9" w:rsidRDefault="00DE44DD" w:rsidP="006A6B63">
      <w:pPr>
        <w:pStyle w:val="Headline2proTP"/>
        <w:keepNext w:val="0"/>
        <w:widowControl w:val="0"/>
        <w:numPr>
          <w:ilvl w:val="0"/>
          <w:numId w:val="26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9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BB44CA">
        <w:trPr>
          <w:tblHeader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BB44CA">
            <w:pPr>
              <w:keepLines/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BB44CA">
        <w:trPr>
          <w:trHeight w:val="280"/>
          <w:tblHeader/>
        </w:trPr>
        <w:tc>
          <w:tcPr>
            <w:tcW w:w="4252" w:type="dxa"/>
          </w:tcPr>
          <w:p w14:paraId="6CC4BEEF" w14:textId="10EE326C" w:rsidR="009F7F0D" w:rsidRPr="00266E22" w:rsidRDefault="009F7F0D" w:rsidP="00BB44CA">
            <w:pPr>
              <w:pStyle w:val="Odstavecseseznamem"/>
              <w:keepLines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BB44CA">
        <w:trPr>
          <w:trHeight w:val="280"/>
          <w:tblHeader/>
        </w:trPr>
        <w:tc>
          <w:tcPr>
            <w:tcW w:w="4252" w:type="dxa"/>
          </w:tcPr>
          <w:p w14:paraId="7F0720F4" w14:textId="2D2CBA7E" w:rsidR="009F7F0D" w:rsidRPr="00266E22" w:rsidRDefault="009F7F0D" w:rsidP="00BB44CA">
            <w:pPr>
              <w:pStyle w:val="Odstavecseseznamem"/>
              <w:keepLines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BB44CA">
        <w:trPr>
          <w:trHeight w:val="280"/>
          <w:tblHeader/>
        </w:trPr>
        <w:tc>
          <w:tcPr>
            <w:tcW w:w="4252" w:type="dxa"/>
          </w:tcPr>
          <w:p w14:paraId="5B32D155" w14:textId="4D290681" w:rsidR="009F7F0D" w:rsidRPr="00266E22" w:rsidRDefault="009F7F0D" w:rsidP="00BB44CA">
            <w:pPr>
              <w:pStyle w:val="Odstavecseseznamem"/>
              <w:keepLines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1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BB44CA">
            <w:pPr>
              <w:pStyle w:val="Tabulkatext"/>
              <w:keepNext/>
              <w:keepLines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</w:tr>
    </w:tbl>
    <w:p w14:paraId="161D9370" w14:textId="1338A03D" w:rsidR="008D35FA" w:rsidRDefault="004B0911" w:rsidP="006A6B63">
      <w:pPr>
        <w:pStyle w:val="Headline2proTP"/>
        <w:numPr>
          <w:ilvl w:val="0"/>
          <w:numId w:val="26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6A6B63">
      <w:pPr>
        <w:pStyle w:val="Headline1proTP"/>
        <w:keepNext/>
        <w:numPr>
          <w:ilvl w:val="0"/>
          <w:numId w:val="22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060402C7" w:rsidR="002B173C" w:rsidRPr="002A1BDE" w:rsidRDefault="00AD351C" w:rsidP="006A6B63">
      <w:pPr>
        <w:pStyle w:val="Headline2proTP"/>
        <w:keepNext w:val="0"/>
        <w:widowControl w:val="0"/>
        <w:numPr>
          <w:ilvl w:val="0"/>
          <w:numId w:val="27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8A1567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8A1567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  <w:r w:rsidR="000E649D">
        <w:rPr>
          <w:b w:val="0"/>
        </w:rPr>
        <w:t xml:space="preserve"> </w:t>
      </w:r>
    </w:p>
    <w:bookmarkEnd w:id="5"/>
    <w:p w14:paraId="4F05E1DA" w14:textId="1D227F92" w:rsidR="002B173C" w:rsidRPr="002A1BDE" w:rsidRDefault="00D273DB" w:rsidP="006A6B63">
      <w:pPr>
        <w:pStyle w:val="Headline2proTP"/>
        <w:keepNext w:val="0"/>
        <w:keepLines/>
        <w:numPr>
          <w:ilvl w:val="0"/>
          <w:numId w:val="27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6F1B4C">
        <w:rPr>
          <w:b w:val="0"/>
        </w:rPr>
        <w:t>a udržitelnost projektu</w:t>
      </w:r>
      <w:r w:rsidR="00DA1279" w:rsidRPr="006F7532">
        <w:rPr>
          <w:b w:val="0"/>
        </w:rPr>
        <w:t>.</w:t>
      </w:r>
    </w:p>
    <w:p w14:paraId="4F05E1DB" w14:textId="735F62FE" w:rsidR="00ED7283" w:rsidRPr="000D3105" w:rsidRDefault="00D273DB" w:rsidP="006A6B63">
      <w:pPr>
        <w:pStyle w:val="Headline2proTP"/>
        <w:keepNext w:val="0"/>
        <w:keepLines/>
        <w:numPr>
          <w:ilvl w:val="0"/>
          <w:numId w:val="27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8A1567">
        <w:rPr>
          <w:b w:val="0"/>
        </w:rPr>
        <w:br/>
      </w:r>
      <w:r w:rsidR="002935ED">
        <w:rPr>
          <w:b w:val="0"/>
        </w:rPr>
        <w:t>z</w:t>
      </w:r>
      <w:r w:rsidR="008A1567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5705EA8F" w:rsidR="00D6258E" w:rsidRDefault="007D13CB" w:rsidP="006A6B63">
      <w:pPr>
        <w:pStyle w:val="Headline2proTP"/>
        <w:keepNext w:val="0"/>
        <w:keepLines/>
        <w:numPr>
          <w:ilvl w:val="0"/>
          <w:numId w:val="27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3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2229AF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 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967BFD">
      <w:pPr>
        <w:pStyle w:val="Headline2proTP"/>
        <w:keepNext w:val="0"/>
        <w:keepLines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>Plnění indikátorů projektu a monitorování projektu</w:t>
      </w:r>
    </w:p>
    <w:p w14:paraId="7DB5F3A8" w14:textId="3E806CC3" w:rsidR="00234B42" w:rsidRDefault="00072726" w:rsidP="006A6B63">
      <w:pPr>
        <w:pStyle w:val="Headline2proTP"/>
        <w:keepNext w:val="0"/>
        <w:numPr>
          <w:ilvl w:val="0"/>
          <w:numId w:val="28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39D1B16B" w14:textId="2F317E2B" w:rsidR="00B30395" w:rsidRPr="00514182" w:rsidRDefault="00B30395" w:rsidP="00B30395">
      <w:pPr>
        <w:pStyle w:val="Headline2proTP"/>
        <w:keepNext w:val="0"/>
        <w:numPr>
          <w:ilvl w:val="0"/>
          <w:numId w:val="28"/>
        </w:numPr>
        <w:spacing w:after="0"/>
        <w:ind w:left="425" w:hanging="425"/>
        <w:rPr>
          <w:b w:val="0"/>
        </w:rPr>
      </w:pPr>
      <w:bookmarkStart w:id="7" w:name="_Hlk109808715"/>
      <w:r w:rsidRPr="00514182">
        <w:rPr>
          <w:b w:val="0"/>
        </w:rPr>
        <w:t>Příjemce je povinen naplnit</w:t>
      </w:r>
      <w:r>
        <w:rPr>
          <w:b w:val="0"/>
        </w:rPr>
        <w:t xml:space="preserve"> </w:t>
      </w:r>
      <w:r w:rsidRPr="00B62A1D">
        <w:rPr>
          <w:b w:val="0"/>
        </w:rPr>
        <w:t xml:space="preserve">a </w:t>
      </w:r>
      <w:r w:rsidRPr="00B30395">
        <w:rPr>
          <w:b w:val="0"/>
        </w:rPr>
        <w:t>ve zprávách projektu</w:t>
      </w:r>
      <w:bookmarkStart w:id="8" w:name="_Hlk168477618"/>
      <w:r w:rsidRPr="00B30395">
        <w:rPr>
          <w:b w:val="0"/>
        </w:rPr>
        <w:t xml:space="preserve"> dle </w:t>
      </w:r>
      <w:proofErr w:type="spellStart"/>
      <w:r w:rsidRPr="00B30395">
        <w:rPr>
          <w:b w:val="0"/>
        </w:rPr>
        <w:t>PpŽP</w:t>
      </w:r>
      <w:bookmarkEnd w:id="8"/>
      <w:proofErr w:type="spellEnd"/>
      <w:r>
        <w:rPr>
          <w:b w:val="0"/>
        </w:rPr>
        <w:t xml:space="preserve"> </w:t>
      </w:r>
      <w:r w:rsidRPr="00514182">
        <w:rPr>
          <w:b w:val="0"/>
        </w:rPr>
        <w:t>vykázat</w:t>
      </w:r>
      <w:r>
        <w:rPr>
          <w:b w:val="0"/>
        </w:rPr>
        <w:t xml:space="preserve"> </w:t>
      </w:r>
      <w:r w:rsidRPr="00514182">
        <w:rPr>
          <w:b w:val="0"/>
        </w:rPr>
        <w:t>indikátor</w:t>
      </w:r>
      <w:r>
        <w:rPr>
          <w:b w:val="0"/>
        </w:rPr>
        <w:t>y</w:t>
      </w:r>
      <w:r w:rsidRPr="00514182">
        <w:rPr>
          <w:b w:val="0"/>
        </w:rPr>
        <w:t>:</w:t>
      </w:r>
    </w:p>
    <w:p w14:paraId="4945271A" w14:textId="26D9949E" w:rsidR="00B30395" w:rsidRDefault="00B30395" w:rsidP="00B30395">
      <w:pPr>
        <w:pStyle w:val="Headline2proTP"/>
        <w:keepNext w:val="0"/>
        <w:numPr>
          <w:ilvl w:val="0"/>
          <w:numId w:val="16"/>
        </w:numPr>
        <w:spacing w:before="60" w:after="0"/>
        <w:ind w:hanging="295"/>
        <w:rPr>
          <w:b w:val="0"/>
        </w:rPr>
      </w:pPr>
      <w:r w:rsidRPr="00514182">
        <w:rPr>
          <w:b w:val="0"/>
        </w:rPr>
        <w:t>výstupu</w:t>
      </w:r>
      <w:r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>
        <w:rPr>
          <w:b w:val="0"/>
        </w:rPr>
        <w:t xml:space="preserve"> 90 </w:t>
      </w:r>
      <w:r w:rsidRPr="00F21443">
        <w:rPr>
          <w:b w:val="0"/>
        </w:rPr>
        <w:t>%</w:t>
      </w:r>
      <w:r>
        <w:rPr>
          <w:b w:val="0"/>
        </w:rPr>
        <w:t xml:space="preserve"> cílových hodnot stanovených v Příloze č. 1 tohoto Rozhodnutí</w:t>
      </w:r>
      <w:r w:rsidRPr="00F21443">
        <w:rPr>
          <w:b w:val="0"/>
        </w:rPr>
        <w:t>,</w:t>
      </w:r>
    </w:p>
    <w:p w14:paraId="189AF68F" w14:textId="18C1FC8F" w:rsidR="00B30395" w:rsidRPr="00B30395" w:rsidRDefault="00B30395" w:rsidP="00B30395">
      <w:pPr>
        <w:pStyle w:val="Headline2proTP"/>
        <w:keepNext w:val="0"/>
        <w:numPr>
          <w:ilvl w:val="0"/>
          <w:numId w:val="16"/>
        </w:numPr>
        <w:spacing w:before="60" w:after="0"/>
        <w:ind w:hanging="295"/>
        <w:rPr>
          <w:b w:val="0"/>
          <w:bCs/>
        </w:rPr>
      </w:pPr>
      <w:r w:rsidRPr="00B30395">
        <w:rPr>
          <w:b w:val="0"/>
          <w:bCs/>
        </w:rPr>
        <w:t>výsledku v průměru minimálně na 90 % cílových hodnot stanovených v Příloze č. 1 tohoto Rozhodnutí</w:t>
      </w:r>
      <w:bookmarkStart w:id="9" w:name="_Hlk168477644"/>
      <w:r w:rsidRPr="00B30395">
        <w:rPr>
          <w:b w:val="0"/>
          <w:bCs/>
        </w:rPr>
        <w:t>, a to do data ukončení fyzické realizace projektu, není-li v Příloze č. 1 tohoto Rozhodnutí u konkrétních indikátorů výsledku uvedeno jinak</w:t>
      </w:r>
      <w:bookmarkEnd w:id="9"/>
      <w:r w:rsidR="004C2A82" w:rsidRPr="00B30395">
        <w:rPr>
          <w:rFonts w:cs="Arial"/>
          <w:b w:val="0"/>
          <w:bCs/>
        </w:rPr>
        <w:t>.</w:t>
      </w:r>
    </w:p>
    <w:bookmarkEnd w:id="7"/>
    <w:p w14:paraId="39E4366E" w14:textId="50912E60" w:rsidR="004C2A82" w:rsidRPr="00B30395" w:rsidRDefault="00B30395" w:rsidP="00B30395">
      <w:pPr>
        <w:pStyle w:val="Headline2proTP"/>
        <w:keepNext w:val="0"/>
        <w:numPr>
          <w:ilvl w:val="0"/>
          <w:numId w:val="0"/>
        </w:numPr>
        <w:spacing w:before="60" w:after="0"/>
        <w:ind w:left="425"/>
        <w:rPr>
          <w:b w:val="0"/>
          <w:bCs/>
        </w:rPr>
      </w:pPr>
      <w:r w:rsidRPr="00B30395">
        <w:rPr>
          <w:rFonts w:cs="Arial"/>
          <w:b w:val="0"/>
          <w:bCs/>
        </w:rPr>
        <w:t xml:space="preserve">Průměr je vypočten z míry naplnění každého z indikátorů vzhledem k cílové hodnotě stanovené v Příloze č. 1 tohoto Rozhodnutí dle části IV, bodu </w:t>
      </w:r>
      <w:r w:rsidR="00A43329" w:rsidRPr="00C07EF6">
        <w:rPr>
          <w:rFonts w:cs="Arial"/>
          <w:b w:val="0"/>
          <w:bCs/>
          <w:highlight w:val="lightGray"/>
        </w:rPr>
        <w:t>7</w:t>
      </w:r>
      <w:bookmarkStart w:id="10" w:name="_Hlk124233936"/>
      <w:r w:rsidRPr="00B30395">
        <w:rPr>
          <w:rStyle w:val="Znakapoznpodarou"/>
          <w:rFonts w:cs="Arial"/>
          <w:b w:val="0"/>
          <w:bCs/>
          <w:highlight w:val="lightGray"/>
        </w:rPr>
        <w:footnoteReference w:id="14"/>
      </w:r>
      <w:bookmarkEnd w:id="10"/>
      <w:r w:rsidRPr="00B30395">
        <w:rPr>
          <w:rFonts w:cs="Arial"/>
          <w:b w:val="0"/>
          <w:bCs/>
        </w:rPr>
        <w:t xml:space="preserve"> tohoto Rozhodnutí</w:t>
      </w:r>
      <w:r>
        <w:rPr>
          <w:rFonts w:cs="Arial"/>
          <w:b w:val="0"/>
          <w:bCs/>
        </w:rPr>
        <w:t>.</w:t>
      </w:r>
    </w:p>
    <w:p w14:paraId="4F05E1DE" w14:textId="53D4C476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b w:val="0"/>
        </w:rPr>
      </w:pPr>
      <w:bookmarkStart w:id="11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A079A4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 xml:space="preserve"> a</w:t>
      </w:r>
      <w:r w:rsidR="00A079A4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D7FC6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6DB887FF" w:rsidR="001E71C1" w:rsidRDefault="001E71C1" w:rsidP="006A6B63">
      <w:pPr>
        <w:pStyle w:val="Headline2proTP"/>
        <w:keepNext w:val="0"/>
        <w:numPr>
          <w:ilvl w:val="1"/>
          <w:numId w:val="17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lastRenderedPageBreak/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4"/>
    </w:p>
    <w:p w14:paraId="4F05E1E2" w14:textId="234A0045" w:rsidR="00A82302" w:rsidRDefault="00A82302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1E4A9ACB" w:rsid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234B42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3F61A0E8" w:rsidR="007A14C4" w:rsidRPr="00DC1954" w:rsidRDefault="00DC1954" w:rsidP="006A6B63">
      <w:pPr>
        <w:pStyle w:val="Headline1proTP"/>
        <w:numPr>
          <w:ilvl w:val="1"/>
          <w:numId w:val="10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8A1567">
        <w:rPr>
          <w:b w:val="0"/>
        </w:rPr>
        <w:br/>
      </w:r>
      <w:r w:rsidR="00066C01" w:rsidRPr="00DC1954">
        <w:rPr>
          <w:b w:val="0"/>
        </w:rPr>
        <w:t>v</w:t>
      </w:r>
      <w:r w:rsidR="008A1567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BD7FC6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6A6B63">
      <w:pPr>
        <w:pStyle w:val="Headline1proTP"/>
        <w:numPr>
          <w:ilvl w:val="0"/>
          <w:numId w:val="22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2F515EFB" w:rsidR="00A35253" w:rsidRPr="005B7CAB" w:rsidRDefault="00A82302" w:rsidP="006A6B63">
      <w:pPr>
        <w:pStyle w:val="Headline2proTP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3E01FB71" w:rsidR="00A82302" w:rsidRPr="005B7CAB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A000A4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3D2FA309" w:rsidR="00A82302" w:rsidRPr="00E50E75" w:rsidRDefault="00A82302" w:rsidP="006A6B63">
      <w:pPr>
        <w:pStyle w:val="Headline2proTP"/>
        <w:keepNext w:val="0"/>
        <w:numPr>
          <w:ilvl w:val="1"/>
          <w:numId w:val="11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8A1567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8A1567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6A6B63">
      <w:pPr>
        <w:pStyle w:val="Headline2proTP"/>
        <w:keepNext w:val="0"/>
        <w:numPr>
          <w:ilvl w:val="1"/>
          <w:numId w:val="11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413176B6" w:rsidR="00025B62" w:rsidRPr="006B5114" w:rsidRDefault="00025B62" w:rsidP="00891676">
      <w:pPr>
        <w:pStyle w:val="Odstavecseseznamem"/>
        <w:numPr>
          <w:ilvl w:val="1"/>
          <w:numId w:val="11"/>
        </w:numPr>
        <w:spacing w:before="120" w:after="0"/>
        <w:ind w:left="425" w:hanging="425"/>
        <w:contextualSpacing w:val="0"/>
        <w:rPr>
          <w:rFonts w:eastAsia="Times New Roman" w:cs="Times New Roman"/>
          <w:szCs w:val="32"/>
          <w:lang w:eastAsia="cs-CZ"/>
        </w:rPr>
      </w:pPr>
      <w:bookmarkStart w:id="17" w:name="_Hlk116491282"/>
      <w:r w:rsidRPr="008458F7">
        <w:rPr>
          <w:rFonts w:eastAsia="Times New Roman" w:cs="Times New Roman"/>
          <w:szCs w:val="32"/>
          <w:lang w:eastAsia="cs-CZ"/>
        </w:rPr>
        <w:t>Příjemce vykonávající hospodářské činnosti</w:t>
      </w:r>
      <w:bookmarkStart w:id="18" w:name="_Hlk124234729"/>
      <w:r w:rsidR="006B5114"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15"/>
      </w:r>
      <w:bookmarkEnd w:id="18"/>
      <w:r w:rsidR="0078088A" w:rsidRPr="008458F7">
        <w:rPr>
          <w:rFonts w:eastAsia="Times New Roman" w:cs="Times New Roman"/>
          <w:szCs w:val="32"/>
          <w:lang w:eastAsia="cs-CZ"/>
        </w:rPr>
        <w:t xml:space="preserve"> </w:t>
      </w:r>
      <w:r w:rsidR="00517B75" w:rsidRPr="008458F7">
        <w:rPr>
          <w:rFonts w:eastAsia="Times New Roman" w:cs="Times New Roman"/>
          <w:szCs w:val="32"/>
          <w:lang w:eastAsia="cs-CZ"/>
        </w:rPr>
        <w:t xml:space="preserve">(mimo projekt) </w:t>
      </w:r>
      <w:r w:rsidRPr="008458F7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8458F7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8458F7">
        <w:rPr>
          <w:rFonts w:eastAsia="Times New Roman" w:cs="Times New Roman"/>
          <w:szCs w:val="32"/>
          <w:lang w:eastAsia="cs-CZ"/>
        </w:rPr>
        <w:t xml:space="preserve"> činnosti prostřednictvím účetní evidence.</w:t>
      </w:r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19" w:name="_Hlk117082487"/>
    </w:p>
    <w:bookmarkEnd w:id="17"/>
    <w:bookmarkEnd w:id="19"/>
    <w:p w14:paraId="779B7C6E" w14:textId="793771E4" w:rsidR="000139EF" w:rsidRPr="00D20213" w:rsidRDefault="001C7EEC" w:rsidP="00E63E7A">
      <w:pPr>
        <w:pStyle w:val="Headline1proTP"/>
        <w:keepNext/>
        <w:numPr>
          <w:ilvl w:val="0"/>
          <w:numId w:val="22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20" w:name="_Ref456361390"/>
      <w:bookmarkStart w:id="21" w:name="_Ref211584199"/>
    </w:p>
    <w:p w14:paraId="35A5601E" w14:textId="38AE1687" w:rsidR="00BE7CE1" w:rsidRPr="006A6B63" w:rsidRDefault="009315AC" w:rsidP="00E63E7A">
      <w:pPr>
        <w:pStyle w:val="Headline1proTP"/>
        <w:widowControl w:val="0"/>
        <w:numPr>
          <w:ilvl w:val="0"/>
          <w:numId w:val="35"/>
        </w:numPr>
        <w:ind w:left="425" w:hanging="425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079A4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6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20"/>
      <w:r w:rsidR="00B028CD">
        <w:rPr>
          <w:b w:val="0"/>
        </w:rPr>
        <w:t xml:space="preserve"> </w:t>
      </w:r>
    </w:p>
    <w:p w14:paraId="0DD98D75" w14:textId="2B6BA532" w:rsidR="006533B2" w:rsidRPr="005E09F4" w:rsidRDefault="006533B2" w:rsidP="006A6B63">
      <w:pPr>
        <w:pStyle w:val="Default"/>
        <w:widowControl w:val="0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5E09F4" w:rsidRDefault="006533B2" w:rsidP="006A6B63">
      <w:pPr>
        <w:pStyle w:val="Default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2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137C91FF" w:rsidR="006533B2" w:rsidRPr="005E09F4" w:rsidRDefault="006533B2" w:rsidP="006A6B63">
      <w:pPr>
        <w:pStyle w:val="Default"/>
        <w:widowControl w:val="0"/>
        <w:numPr>
          <w:ilvl w:val="7"/>
          <w:numId w:val="20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skutečných majitelích dodavatele, a sice jméno (jména) a příjmení, datum narození</w:t>
      </w:r>
      <w:r w:rsidR="00C81CDA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C81CDA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6E921D55" w14:textId="7982B5B9" w:rsidR="008458F7" w:rsidRDefault="006533B2" w:rsidP="008458F7">
      <w:pPr>
        <w:pStyle w:val="Headline1proTP"/>
        <w:numPr>
          <w:ilvl w:val="7"/>
          <w:numId w:val="20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8458F7">
        <w:rPr>
          <w:b w:val="0"/>
        </w:rPr>
        <w:t>,</w:t>
      </w:r>
    </w:p>
    <w:p w14:paraId="701F27CA" w14:textId="05D4D19A" w:rsidR="006533B2" w:rsidRPr="008458F7" w:rsidRDefault="008458F7" w:rsidP="008458F7">
      <w:pPr>
        <w:pStyle w:val="Headline1proTP"/>
        <w:widowControl w:val="0"/>
        <w:numPr>
          <w:ilvl w:val="7"/>
          <w:numId w:val="20"/>
        </w:numPr>
        <w:spacing w:before="60" w:after="0"/>
        <w:ind w:left="709" w:hanging="284"/>
        <w:jc w:val="both"/>
        <w:rPr>
          <w:b w:val="0"/>
          <w:bCs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EUR</w:t>
      </w:r>
      <w:r>
        <w:rPr>
          <w:rStyle w:val="Znakapoznpodarou"/>
          <w:b w:val="0"/>
          <w:bCs/>
        </w:rPr>
        <w:footnoteReference w:id="17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</w:t>
      </w:r>
      <w:r w:rsidR="006533B2" w:rsidRPr="008458F7">
        <w:rPr>
          <w:b w:val="0"/>
        </w:rPr>
        <w:t>.</w:t>
      </w:r>
    </w:p>
    <w:p w14:paraId="4F05E1F3" w14:textId="73F75A6E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23" w:name="_Ref456361668"/>
      <w:bookmarkEnd w:id="21"/>
      <w:bookmarkEnd w:id="22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3"/>
    </w:p>
    <w:p w14:paraId="4F05E1F4" w14:textId="07AD6AE4" w:rsidR="00A82302" w:rsidRDefault="00A82302" w:rsidP="00A82302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D70279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24" w:name="_Ref211589877"/>
      <w:bookmarkStart w:id="25" w:name="_Ref456101762"/>
      <w:r w:rsidRPr="00347CB3">
        <w:t>Kontrola</w:t>
      </w:r>
      <w:bookmarkEnd w:id="24"/>
      <w:r w:rsidRPr="00347CB3">
        <w:t>/audit</w:t>
      </w:r>
      <w:bookmarkEnd w:id="25"/>
    </w:p>
    <w:p w14:paraId="4F05E1F6" w14:textId="53302516" w:rsidR="00B52BD8" w:rsidRPr="00794D28" w:rsidRDefault="0000065B" w:rsidP="006A6B63">
      <w:pPr>
        <w:pStyle w:val="Headline1proTP"/>
        <w:numPr>
          <w:ilvl w:val="1"/>
          <w:numId w:val="12"/>
        </w:numPr>
        <w:ind w:left="567" w:hanging="567"/>
        <w:jc w:val="both"/>
        <w:rPr>
          <w:b w:val="0"/>
        </w:rPr>
      </w:pPr>
      <w:bookmarkStart w:id="26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8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623457DF" w:rsidR="00A82302" w:rsidRPr="000D79E5" w:rsidRDefault="00A82302" w:rsidP="006A6B63">
      <w:pPr>
        <w:pStyle w:val="Headline2proTP"/>
        <w:keepNext w:val="0"/>
        <w:widowControl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6F1B4C">
        <w:rPr>
          <w:b w:val="0"/>
        </w:rPr>
        <w:t>resp.</w:t>
      </w:r>
      <w:r w:rsidR="00BB44CA" w:rsidRPr="006F1B4C">
        <w:rPr>
          <w:b w:val="0"/>
        </w:rPr>
        <w:t> </w:t>
      </w:r>
      <w:r w:rsidRPr="006F1B4C">
        <w:rPr>
          <w:b w:val="0"/>
        </w:rPr>
        <w:t>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6"/>
    </w:p>
    <w:p w14:paraId="4F05E1F8" w14:textId="5FCF9CE0" w:rsidR="00A82302" w:rsidRPr="000D79E5" w:rsidRDefault="00A82302" w:rsidP="00A079A4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</w:t>
      </w:r>
      <w:r w:rsidR="000B6F19">
        <w:rPr>
          <w:b w:val="0"/>
        </w:rPr>
        <w:br/>
      </w:r>
      <w:r w:rsidR="00753D6A" w:rsidRPr="00503494">
        <w:rPr>
          <w:b w:val="0"/>
        </w:rPr>
        <w:t>o</w:t>
      </w:r>
      <w:r w:rsidR="000B6F19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6A73F0">
        <w:rPr>
          <w:b w:val="0"/>
        </w:rPr>
        <w:t xml:space="preserve"> </w:t>
      </w:r>
      <w:r w:rsidR="00753D6A">
        <w:rPr>
          <w:b w:val="0"/>
        </w:rPr>
        <w:t>o</w:t>
      </w:r>
      <w:r w:rsidR="006A73F0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 provedených kontrolách a auditech vkládá příjemce na záložku „Kontroly“ v ISKP21+.</w:t>
      </w:r>
      <w:r w:rsidR="00A079A4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C86D9B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27" w:name="_Ref211606163"/>
      <w:r w:rsidRPr="00347CB3">
        <w:t>Publicita</w:t>
      </w:r>
      <w:bookmarkEnd w:id="27"/>
    </w:p>
    <w:p w14:paraId="4F05E1FB" w14:textId="3EA8E06E" w:rsidR="00A82302" w:rsidRDefault="00A82302" w:rsidP="00A82302">
      <w:r w:rsidRPr="00E50E75">
        <w:rPr>
          <w:spacing w:val="-4"/>
        </w:rPr>
        <w:t xml:space="preserve">Příjemce je povinen provádět propagaci projektu v souladu s </w:t>
      </w:r>
      <w:proofErr w:type="spellStart"/>
      <w:r w:rsidRPr="00E50E75">
        <w:rPr>
          <w:spacing w:val="-4"/>
        </w:rPr>
        <w:t>P</w:t>
      </w:r>
      <w:bookmarkStart w:id="28" w:name="_Ref211606165"/>
      <w:r w:rsidR="0068612D">
        <w:rPr>
          <w:spacing w:val="-4"/>
        </w:rPr>
        <w:t>pŽP</w:t>
      </w:r>
      <w:proofErr w:type="spellEnd"/>
      <w:r w:rsidRPr="00347CB3">
        <w:t>.</w:t>
      </w:r>
    </w:p>
    <w:bookmarkEnd w:id="28"/>
    <w:p w14:paraId="4F05E1FC" w14:textId="1F551447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153301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bookmarkStart w:id="29" w:name="_Ref211606175"/>
      <w:r w:rsidRPr="00347CB3">
        <w:lastRenderedPageBreak/>
        <w:t>Vypořádání projektu</w:t>
      </w:r>
      <w:bookmarkEnd w:id="29"/>
    </w:p>
    <w:p w14:paraId="397DD312" w14:textId="3ADB60CB" w:rsidR="001C0B54" w:rsidRDefault="001C0B54" w:rsidP="00153301">
      <w:pPr>
        <w:rPr>
          <w:spacing w:val="-4"/>
        </w:rPr>
      </w:pPr>
      <w:r>
        <w:rPr>
          <w:spacing w:val="-4"/>
        </w:rPr>
        <w:t xml:space="preserve">Vratku </w:t>
      </w:r>
      <w:r w:rsidR="00CD6809">
        <w:rPr>
          <w:spacing w:val="-4"/>
        </w:rPr>
        <w:t xml:space="preserve">nevyužitých </w:t>
      </w:r>
      <w:r>
        <w:rPr>
          <w:spacing w:val="-4"/>
        </w:rPr>
        <w:t>finančních prostředků</w:t>
      </w:r>
      <w:r w:rsidR="00CD6809">
        <w:rPr>
          <w:spacing w:val="-4"/>
        </w:rPr>
        <w:t xml:space="preserve"> dotace</w:t>
      </w:r>
      <w:r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9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0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30" w:name="_Ref211606682"/>
      <w:r w:rsidRPr="00347CB3">
        <w:t>Uchovávání dokumentů</w:t>
      </w:r>
      <w:bookmarkEnd w:id="30"/>
    </w:p>
    <w:p w14:paraId="4F05E201" w14:textId="72A4D21E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9F5537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7C7C0ACE" w:rsidR="00626231" w:rsidRDefault="00150409" w:rsidP="006A6B63">
      <w:pPr>
        <w:pStyle w:val="Headline2proTP"/>
        <w:keepNext w:val="0"/>
        <w:numPr>
          <w:ilvl w:val="1"/>
          <w:numId w:val="1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3B7195">
        <w:rPr>
          <w:b w:val="0"/>
        </w:rPr>
        <w:t xml:space="preserve"> </w:t>
      </w:r>
      <w:r w:rsidR="000E7D94">
        <w:rPr>
          <w:b w:val="0"/>
        </w:rPr>
        <w:t>souladu s</w:t>
      </w:r>
      <w:r w:rsidR="003B7195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458BA875" w:rsidR="0078231B" w:rsidRDefault="0078231B" w:rsidP="006A6B63">
      <w:pPr>
        <w:pStyle w:val="Headline2proTP"/>
        <w:numPr>
          <w:ilvl w:val="1"/>
          <w:numId w:val="1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6A6B63">
      <w:pPr>
        <w:pStyle w:val="Headline1proTP"/>
        <w:numPr>
          <w:ilvl w:val="0"/>
          <w:numId w:val="22"/>
        </w:numPr>
        <w:spacing w:before="240"/>
        <w:ind w:left="567" w:hanging="425"/>
      </w:pPr>
      <w:bookmarkStart w:id="31" w:name="_Ref261511254"/>
      <w:bookmarkStart w:id="32" w:name="_Hlk97304745"/>
      <w:r w:rsidRPr="00347CB3">
        <w:t>Péče o majetek</w:t>
      </w:r>
      <w:bookmarkEnd w:id="31"/>
      <w:r w:rsidRPr="00347CB3">
        <w:t xml:space="preserve"> </w:t>
      </w:r>
    </w:p>
    <w:p w14:paraId="2287A292" w14:textId="540FFA83" w:rsidR="00D77D60" w:rsidRDefault="00495B2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 w:rsidRPr="00347CB3">
        <w:t>Příjemce je povinen zacházet s 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3E881642" w:rsidR="00D77D60" w:rsidRDefault="00EE6DFB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6F1B4C">
        <w:t>a</w:t>
      </w:r>
      <w:r w:rsidR="00CD6809">
        <w:t xml:space="preserve"> dále až do ukončení období</w:t>
      </w:r>
      <w:r w:rsidR="0029107F" w:rsidRPr="006F1B4C">
        <w:t> udržitelnosti</w:t>
      </w:r>
      <w:r w:rsidR="0029107F" w:rsidRPr="00347CB3">
        <w:t xml:space="preserve"> majetek spolufinancovaný byť</w:t>
      </w:r>
      <w:r w:rsidR="00CD6809">
        <w:t xml:space="preserve"> </w:t>
      </w:r>
      <w:r w:rsidR="0029107F" w:rsidRPr="00347CB3">
        <w:t>i</w:t>
      </w:r>
      <w:r w:rsidR="00F85763">
        <w:t xml:space="preserve"> </w:t>
      </w:r>
      <w:r w:rsidR="0029107F" w:rsidRPr="00347CB3">
        <w:t>částečně z</w:t>
      </w:r>
      <w:r w:rsidR="0026373F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3" w:name="_Hlk125274607"/>
      <w:r w:rsidR="0029107F">
        <w:rPr>
          <w:rStyle w:val="Znakapoznpodarou"/>
        </w:rPr>
        <w:footnoteReference w:id="21"/>
      </w:r>
      <w:bookmarkEnd w:id="33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70DFD7C1" w:rsidR="007B1792" w:rsidRPr="00E06FBD" w:rsidRDefault="007B1792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5" w:name="_Hlk125274664"/>
      <w:r w:rsidRPr="00CA3189">
        <w:rPr>
          <w:rStyle w:val="Znakapoznpodarou"/>
          <w:rFonts w:asciiTheme="minorHAnsi" w:hAnsiTheme="minorHAnsi" w:cstheme="minorHAnsi"/>
        </w:rPr>
        <w:footnoteReference w:id="22"/>
      </w:r>
      <w:bookmarkEnd w:id="35"/>
    </w:p>
    <w:p w14:paraId="73FB776F" w14:textId="3C48E7FC" w:rsidR="005113DD" w:rsidRPr="00E06FBD" w:rsidRDefault="005113DD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C2672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2"/>
    </w:p>
    <w:p w14:paraId="39DF34C5" w14:textId="220063F6" w:rsidR="00530210" w:rsidRPr="00E06FBD" w:rsidRDefault="00591868" w:rsidP="006A6B63">
      <w:pPr>
        <w:pStyle w:val="Odstavecseseznamem"/>
        <w:numPr>
          <w:ilvl w:val="0"/>
          <w:numId w:val="2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362CD0" w:rsidRPr="00362CD0">
        <w:rPr>
          <w:rFonts w:asciiTheme="minorHAnsi" w:hAnsiTheme="minorHAnsi" w:cstheme="minorHAnsi"/>
        </w:rPr>
        <w:t>www.opjak.cz</w:t>
      </w:r>
      <w:r w:rsidR="003A4B7F" w:rsidRPr="00E63E7A">
        <w:rPr>
          <w:rFonts w:asciiTheme="minorHAnsi" w:hAnsiTheme="minorHAnsi" w:cstheme="minorHAnsi"/>
        </w:rPr>
        <w:t xml:space="preserve">, </w:t>
      </w:r>
      <w:r w:rsidR="00E11E7E" w:rsidRPr="00E63E7A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E63E7A">
        <w:rPr>
          <w:rFonts w:asciiTheme="minorHAnsi" w:hAnsiTheme="minorHAnsi" w:cstheme="minorHAnsi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B1EC1" w:rsidRPr="006F1B4C">
        <w:rPr>
          <w:rFonts w:asciiTheme="minorHAnsi" w:hAnsiTheme="minorHAnsi" w:cstheme="minorHAnsi"/>
        </w:rPr>
        <w:t xml:space="preserve">a </w:t>
      </w:r>
      <w:r w:rsidR="003A4B7F" w:rsidRPr="006F1B4C">
        <w:rPr>
          <w:rFonts w:asciiTheme="minorHAnsi" w:hAnsiTheme="minorHAnsi" w:cstheme="minorHAnsi"/>
        </w:rPr>
        <w:t>udržitelnosti</w:t>
      </w:r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E63E7A">
        <w:rPr>
          <w:rFonts w:asciiTheme="minorHAnsi" w:hAnsiTheme="minorHAnsi" w:cstheme="minorHAnsi"/>
        </w:rPr>
        <w:t>projektu</w:t>
      </w:r>
      <w:r w:rsidR="00F8253B" w:rsidRPr="00E63E7A">
        <w:rPr>
          <w:rFonts w:asciiTheme="minorHAnsi" w:hAnsiTheme="minorHAnsi" w:cstheme="minorHAnsi"/>
        </w:rPr>
        <w:t>)</w:t>
      </w:r>
      <w:r w:rsidRPr="00234B42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D70279">
      <w:pPr>
        <w:pStyle w:val="Headline1proTP"/>
        <w:keepNext/>
        <w:numPr>
          <w:ilvl w:val="0"/>
          <w:numId w:val="22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97016D">
      <w:pPr>
        <w:pStyle w:val="Headline2proTP"/>
        <w:keepNext w:val="0"/>
        <w:numPr>
          <w:ilvl w:val="0"/>
          <w:numId w:val="45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085C6DC8" w:rsidR="008B577A" w:rsidRPr="00362CD0" w:rsidRDefault="00750094" w:rsidP="0097016D">
      <w:pPr>
        <w:pStyle w:val="Headline2proTP"/>
        <w:keepNext w:val="0"/>
        <w:numPr>
          <w:ilvl w:val="0"/>
          <w:numId w:val="45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E63E7A">
        <w:rPr>
          <w:b w:val="0"/>
        </w:rPr>
        <w:t xml:space="preserve">, </w:t>
      </w:r>
      <w:r w:rsidR="00540168" w:rsidRPr="004A3A4C">
        <w:rPr>
          <w:b w:val="0"/>
        </w:rPr>
        <w:t>nejde-li o výsledky činnosti ve</w:t>
      </w:r>
      <w:r w:rsidR="00171F02" w:rsidRPr="004A3A4C">
        <w:rPr>
          <w:b w:val="0"/>
        </w:rPr>
        <w:t xml:space="preserve"> </w:t>
      </w:r>
      <w:r w:rsidR="00540168" w:rsidRPr="004A3A4C">
        <w:rPr>
          <w:b w:val="0"/>
        </w:rPr>
        <w:t>výzkumu, vývoji a inovacích (dále jen „</w:t>
      </w:r>
      <w:proofErr w:type="spellStart"/>
      <w:r w:rsidR="00540168" w:rsidRPr="004A3A4C">
        <w:rPr>
          <w:b w:val="0"/>
        </w:rPr>
        <w:t>VaVaI</w:t>
      </w:r>
      <w:proofErr w:type="spellEnd"/>
      <w:r w:rsidR="00540168" w:rsidRPr="004A3A4C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</w:t>
      </w:r>
      <w:r w:rsidR="00C86D9B">
        <w:rPr>
          <w:b w:val="0"/>
        </w:rPr>
        <w:t> </w:t>
      </w:r>
      <w:r w:rsidRPr="00BF0EDD">
        <w:rPr>
          <w:b w:val="0"/>
        </w:rPr>
        <w:t>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F85763">
        <w:rPr>
          <w:b w:val="0"/>
        </w:rPr>
        <w:br/>
      </w:r>
      <w:r w:rsidRPr="00BF0EDD">
        <w:rPr>
          <w:b w:val="0"/>
        </w:rPr>
        <w:t>s</w:t>
      </w:r>
      <w:r w:rsidR="00F85763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</w:t>
      </w:r>
      <w:r w:rsidR="00BB44CA">
        <w:rPr>
          <w:b w:val="0"/>
        </w:rPr>
        <w:t> </w:t>
      </w:r>
      <w:r w:rsidRPr="00BF0EDD">
        <w:rPr>
          <w:b w:val="0"/>
        </w:rPr>
        <w:t xml:space="preserve">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</w:t>
      </w:r>
      <w:r w:rsidRPr="00362CD0">
        <w:rPr>
          <w:b w:val="0"/>
        </w:rPr>
        <w:t>.</w:t>
      </w:r>
      <w:r w:rsidR="000B46D0" w:rsidRPr="00362CD0">
        <w:rPr>
          <w:b w:val="0"/>
        </w:rPr>
        <w:t xml:space="preserve"> </w:t>
      </w:r>
      <w:r w:rsidR="0009018D" w:rsidRPr="00E63E7A">
        <w:rPr>
          <w:b w:val="0"/>
        </w:rPr>
        <w:t>V</w:t>
      </w:r>
      <w:r w:rsidR="00171F02" w:rsidRPr="00E63E7A">
        <w:rPr>
          <w:b w:val="0"/>
        </w:rPr>
        <w:t xml:space="preserve"> </w:t>
      </w:r>
      <w:r w:rsidR="0009018D" w:rsidRPr="00E63E7A">
        <w:rPr>
          <w:b w:val="0"/>
        </w:rPr>
        <w:t>případě</w:t>
      </w:r>
      <w:r w:rsidR="003818E9" w:rsidRPr="00E63E7A">
        <w:rPr>
          <w:b w:val="0"/>
        </w:rPr>
        <w:t xml:space="preserve"> výsledků činnosti ve </w:t>
      </w:r>
      <w:proofErr w:type="spellStart"/>
      <w:r w:rsidR="003818E9" w:rsidRPr="00E63E7A">
        <w:rPr>
          <w:b w:val="0"/>
        </w:rPr>
        <w:t>VaVaI</w:t>
      </w:r>
      <w:proofErr w:type="spellEnd"/>
      <w:r w:rsidR="008B577A" w:rsidRPr="00E63E7A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E63E7A">
        <w:rPr>
          <w:b w:val="0"/>
        </w:rPr>
        <w:t>VaVaI</w:t>
      </w:r>
      <w:proofErr w:type="spellEnd"/>
      <w:r w:rsidR="008B577A" w:rsidRPr="00E63E7A">
        <w:rPr>
          <w:b w:val="0"/>
        </w:rPr>
        <w:t xml:space="preserve"> alespoň částečně hrazené z této dotace, </w:t>
      </w:r>
      <w:r w:rsidR="0009018D" w:rsidRPr="00E63E7A">
        <w:rPr>
          <w:b w:val="0"/>
        </w:rPr>
        <w:t xml:space="preserve">je příjemce povinen při ochraně práv a využití </w:t>
      </w:r>
      <w:r w:rsidR="008B577A" w:rsidRPr="00E63E7A">
        <w:rPr>
          <w:b w:val="0"/>
        </w:rPr>
        <w:t>postupovat v souladu s platnou legislativou</w:t>
      </w:r>
      <w:bookmarkStart w:id="36" w:name="_Hlk125274805"/>
      <w:r w:rsidR="008B577A" w:rsidRPr="00362CD0">
        <w:rPr>
          <w:b w:val="0"/>
          <w:vertAlign w:val="superscript"/>
        </w:rPr>
        <w:footnoteReference w:id="23"/>
      </w:r>
      <w:bookmarkEnd w:id="36"/>
      <w:r w:rsidR="005D046F">
        <w:rPr>
          <w:b w:val="0"/>
        </w:rPr>
        <w:t xml:space="preserve"> a dle uplatňovaných postupů otevřené vědy</w:t>
      </w:r>
      <w:r w:rsidR="00C07EF6">
        <w:rPr>
          <w:b w:val="0"/>
        </w:rPr>
        <w:t xml:space="preserve"> v souladu s podmínkami realizace Aktivity 2 v kap. 5.7.1 </w:t>
      </w:r>
      <w:proofErr w:type="spellStart"/>
      <w:r w:rsidR="00C07EF6">
        <w:rPr>
          <w:b w:val="0"/>
        </w:rPr>
        <w:t>SPpŽP</w:t>
      </w:r>
      <w:proofErr w:type="spellEnd"/>
      <w:r w:rsidR="0009018D" w:rsidRPr="00E63E7A">
        <w:rPr>
          <w:b w:val="0"/>
        </w:rPr>
        <w:t>.</w:t>
      </w:r>
    </w:p>
    <w:p w14:paraId="45A5D3BC" w14:textId="1869D285" w:rsidR="00511409" w:rsidRDefault="00A50556" w:rsidP="0097016D">
      <w:pPr>
        <w:pStyle w:val="Headline2proTP"/>
        <w:keepNext w:val="0"/>
        <w:widowControl w:val="0"/>
        <w:numPr>
          <w:ilvl w:val="0"/>
          <w:numId w:val="45"/>
        </w:numPr>
        <w:ind w:left="567" w:hanging="567"/>
        <w:rPr>
          <w:rFonts w:asciiTheme="minorHAnsi" w:hAnsiTheme="minorHAnsi"/>
          <w:b w:val="0"/>
        </w:rPr>
      </w:pPr>
      <w:r w:rsidRPr="00511409">
        <w:rPr>
          <w:rFonts w:asciiTheme="minorHAnsi" w:hAnsiTheme="minorHAnsi"/>
          <w:b w:val="0"/>
        </w:rPr>
        <w:t xml:space="preserve">Příjemce je povinen po schválení </w:t>
      </w:r>
      <w:r w:rsidR="00D50137" w:rsidRPr="00511409">
        <w:rPr>
          <w:rFonts w:asciiTheme="minorHAnsi" w:hAnsiTheme="minorHAnsi"/>
          <w:b w:val="0"/>
        </w:rPr>
        <w:t>produktu</w:t>
      </w:r>
      <w:r w:rsidR="00F3160A" w:rsidRPr="00511409">
        <w:rPr>
          <w:rFonts w:asciiTheme="minorHAnsi" w:hAnsiTheme="minorHAnsi"/>
          <w:b w:val="0"/>
        </w:rPr>
        <w:t>, který má být dán k dispozici veřejnosti,</w:t>
      </w:r>
      <w:r w:rsidR="00CB0F00" w:rsidRPr="00511409">
        <w:rPr>
          <w:rFonts w:asciiTheme="minorHAnsi" w:hAnsiTheme="minorHAnsi"/>
          <w:b w:val="0"/>
        </w:rPr>
        <w:t xml:space="preserve"> </w:t>
      </w:r>
      <w:r w:rsidR="00480809" w:rsidRPr="00511409">
        <w:rPr>
          <w:rFonts w:asciiTheme="minorHAnsi" w:hAnsiTheme="minorHAnsi"/>
          <w:b w:val="0"/>
        </w:rPr>
        <w:t xml:space="preserve">poskytnout součinnost při </w:t>
      </w:r>
      <w:r w:rsidR="00406823" w:rsidRPr="00511409">
        <w:rPr>
          <w:rFonts w:asciiTheme="minorHAnsi" w:hAnsiTheme="minorHAnsi"/>
          <w:b w:val="0"/>
        </w:rPr>
        <w:t xml:space="preserve">jeho </w:t>
      </w:r>
      <w:r w:rsidR="00480809" w:rsidRPr="00511409">
        <w:rPr>
          <w:rFonts w:asciiTheme="minorHAnsi" w:hAnsiTheme="minorHAnsi"/>
          <w:b w:val="0"/>
        </w:rPr>
        <w:t xml:space="preserve">vložení </w:t>
      </w:r>
      <w:r w:rsidRPr="00511409">
        <w:rPr>
          <w:rFonts w:asciiTheme="minorHAnsi" w:hAnsiTheme="minorHAnsi"/>
          <w:b w:val="0"/>
        </w:rPr>
        <w:t xml:space="preserve">do </w:t>
      </w:r>
      <w:r w:rsidR="0035759E" w:rsidRPr="00511409">
        <w:rPr>
          <w:rFonts w:asciiTheme="minorHAnsi" w:hAnsiTheme="minorHAnsi"/>
          <w:b w:val="0"/>
        </w:rPr>
        <w:t>D</w:t>
      </w:r>
      <w:r w:rsidRPr="00511409">
        <w:rPr>
          <w:rFonts w:asciiTheme="minorHAnsi" w:hAnsiTheme="minorHAnsi"/>
          <w:b w:val="0"/>
        </w:rPr>
        <w:t xml:space="preserve">atabáze </w:t>
      </w:r>
      <w:r w:rsidR="008F1290" w:rsidRPr="00511409">
        <w:rPr>
          <w:rFonts w:asciiTheme="minorHAnsi" w:hAnsiTheme="minorHAnsi"/>
          <w:b w:val="0"/>
        </w:rPr>
        <w:t>produktů</w:t>
      </w:r>
      <w:r w:rsidR="0035759E" w:rsidRPr="00511409">
        <w:rPr>
          <w:rFonts w:asciiTheme="minorHAnsi" w:hAnsiTheme="minorHAnsi"/>
          <w:b w:val="0"/>
        </w:rPr>
        <w:t xml:space="preserve"> </w:t>
      </w:r>
      <w:r w:rsidR="00595133" w:rsidRPr="00511409">
        <w:rPr>
          <w:rFonts w:asciiTheme="minorHAnsi" w:hAnsiTheme="minorHAnsi"/>
          <w:b w:val="0"/>
        </w:rPr>
        <w:t>spolufinancovaných z</w:t>
      </w:r>
      <w:r w:rsidR="00CD6809" w:rsidRPr="00511409">
        <w:rPr>
          <w:rFonts w:asciiTheme="minorHAnsi" w:hAnsiTheme="minorHAnsi"/>
          <w:b w:val="0"/>
        </w:rPr>
        <w:t xml:space="preserve"> </w:t>
      </w:r>
      <w:r w:rsidR="00595133" w:rsidRPr="00511409">
        <w:rPr>
          <w:rFonts w:asciiTheme="minorHAnsi" w:hAnsiTheme="minorHAnsi"/>
          <w:b w:val="0"/>
        </w:rPr>
        <w:t>fondů EU</w:t>
      </w:r>
      <w:r w:rsidR="000F077E" w:rsidRPr="00511409">
        <w:rPr>
          <w:rFonts w:asciiTheme="minorHAnsi" w:hAnsiTheme="minorHAnsi"/>
          <w:b w:val="0"/>
        </w:rPr>
        <w:t>, a to</w:t>
      </w:r>
      <w:r w:rsidR="00F85763" w:rsidRPr="00511409">
        <w:rPr>
          <w:rFonts w:asciiTheme="minorHAnsi" w:hAnsiTheme="minorHAnsi"/>
          <w:b w:val="0"/>
        </w:rPr>
        <w:br/>
      </w:r>
      <w:r w:rsidR="000F077E" w:rsidRPr="00511409">
        <w:rPr>
          <w:rFonts w:asciiTheme="minorHAnsi" w:hAnsiTheme="minorHAnsi"/>
          <w:b w:val="0"/>
        </w:rPr>
        <w:t>v</w:t>
      </w:r>
      <w:r w:rsidR="00F85763" w:rsidRPr="00511409">
        <w:rPr>
          <w:rFonts w:asciiTheme="minorHAnsi" w:hAnsiTheme="minorHAnsi"/>
          <w:b w:val="0"/>
        </w:rPr>
        <w:t xml:space="preserve"> </w:t>
      </w:r>
      <w:r w:rsidR="000F077E" w:rsidRPr="00511409">
        <w:rPr>
          <w:rFonts w:asciiTheme="minorHAnsi" w:hAnsiTheme="minorHAnsi"/>
          <w:b w:val="0"/>
        </w:rPr>
        <w:t>přiměřené lhůtě stanovené Poskytovatelem dotace.</w:t>
      </w:r>
    </w:p>
    <w:p w14:paraId="6B0D3E5B" w14:textId="59BD139A" w:rsidR="005D046F" w:rsidRPr="00511409" w:rsidRDefault="002F2814" w:rsidP="0097016D">
      <w:pPr>
        <w:pStyle w:val="Headline2proTP"/>
        <w:keepNext w:val="0"/>
        <w:widowControl w:val="0"/>
        <w:numPr>
          <w:ilvl w:val="0"/>
          <w:numId w:val="45"/>
        </w:numPr>
        <w:ind w:left="567" w:hanging="567"/>
        <w:rPr>
          <w:rFonts w:asciiTheme="minorHAnsi" w:hAnsiTheme="minorHAnsi"/>
          <w:b w:val="0"/>
        </w:rPr>
      </w:pPr>
      <w:r w:rsidRPr="00511409">
        <w:rPr>
          <w:rFonts w:asciiTheme="minorHAnsi" w:hAnsiTheme="minorHAnsi"/>
          <w:b w:val="0"/>
        </w:rPr>
        <w:t xml:space="preserve">Pokud bude </w:t>
      </w:r>
      <w:r w:rsidR="0046657F" w:rsidRPr="00511409">
        <w:rPr>
          <w:rFonts w:asciiTheme="minorHAnsi" w:hAnsiTheme="minorHAnsi"/>
          <w:b w:val="0"/>
        </w:rPr>
        <w:t>produkt</w:t>
      </w:r>
      <w:r w:rsidRPr="00511409">
        <w:rPr>
          <w:rFonts w:asciiTheme="minorHAnsi" w:hAnsiTheme="minorHAnsi"/>
          <w:b w:val="0"/>
        </w:rPr>
        <w:t xml:space="preserve"> zveřejněn v</w:t>
      </w:r>
      <w:r w:rsidR="00171F02" w:rsidRPr="00511409">
        <w:rPr>
          <w:rFonts w:asciiTheme="minorHAnsi" w:hAnsiTheme="minorHAnsi"/>
          <w:b w:val="0"/>
        </w:rPr>
        <w:t xml:space="preserve"> </w:t>
      </w:r>
      <w:r w:rsidRPr="00511409">
        <w:rPr>
          <w:rFonts w:asciiTheme="minorHAnsi" w:hAnsiTheme="minorHAnsi"/>
          <w:b w:val="0"/>
        </w:rPr>
        <w:t xml:space="preserve">Databázi </w:t>
      </w:r>
      <w:r w:rsidR="008F1290" w:rsidRPr="00511409">
        <w:rPr>
          <w:rFonts w:asciiTheme="minorHAnsi" w:hAnsiTheme="minorHAnsi"/>
          <w:b w:val="0"/>
        </w:rPr>
        <w:t xml:space="preserve">produktů </w:t>
      </w:r>
      <w:r w:rsidR="00595133" w:rsidRPr="00511409">
        <w:rPr>
          <w:rFonts w:asciiTheme="minorHAnsi" w:hAnsiTheme="minorHAnsi"/>
          <w:b w:val="0"/>
        </w:rPr>
        <w:t>spolufinancovaných z</w:t>
      </w:r>
      <w:r w:rsidR="00171F02" w:rsidRPr="00511409">
        <w:rPr>
          <w:rFonts w:asciiTheme="minorHAnsi" w:hAnsiTheme="minorHAnsi"/>
          <w:b w:val="0"/>
        </w:rPr>
        <w:t xml:space="preserve"> </w:t>
      </w:r>
      <w:r w:rsidR="00595133" w:rsidRPr="00511409">
        <w:rPr>
          <w:rFonts w:asciiTheme="minorHAnsi" w:hAnsiTheme="minorHAnsi"/>
          <w:b w:val="0"/>
        </w:rPr>
        <w:t>fondů EU</w:t>
      </w:r>
      <w:r w:rsidR="005B0D8F" w:rsidRPr="00511409">
        <w:rPr>
          <w:rFonts w:asciiTheme="minorHAnsi" w:hAnsiTheme="minorHAnsi"/>
          <w:b w:val="0"/>
        </w:rPr>
        <w:t xml:space="preserve"> </w:t>
      </w:r>
      <w:r w:rsidRPr="00511409">
        <w:rPr>
          <w:rFonts w:asciiTheme="minorHAnsi" w:hAnsiTheme="minorHAnsi"/>
          <w:b w:val="0"/>
        </w:rPr>
        <w:t xml:space="preserve">prostřednictvím odkazu na </w:t>
      </w:r>
      <w:r w:rsidR="0046657F" w:rsidRPr="00511409">
        <w:rPr>
          <w:rFonts w:asciiTheme="minorHAnsi" w:hAnsiTheme="minorHAnsi"/>
          <w:b w:val="0"/>
        </w:rPr>
        <w:t xml:space="preserve">umístění </w:t>
      </w:r>
      <w:r w:rsidR="008F1290" w:rsidRPr="00511409">
        <w:rPr>
          <w:rFonts w:asciiTheme="minorHAnsi" w:hAnsiTheme="minorHAnsi"/>
          <w:b w:val="0"/>
        </w:rPr>
        <w:t>produkt</w:t>
      </w:r>
      <w:r w:rsidR="0046657F" w:rsidRPr="00511409">
        <w:rPr>
          <w:rFonts w:asciiTheme="minorHAnsi" w:hAnsiTheme="minorHAnsi"/>
          <w:b w:val="0"/>
        </w:rPr>
        <w:t>u</w:t>
      </w:r>
      <w:r w:rsidRPr="00511409">
        <w:rPr>
          <w:rFonts w:asciiTheme="minorHAnsi" w:hAnsiTheme="minorHAnsi"/>
          <w:b w:val="0"/>
        </w:rPr>
        <w:t>, je příjemce povinen zajistit jeho funkčnost a</w:t>
      </w:r>
      <w:r w:rsidR="00D27A96" w:rsidRPr="00511409">
        <w:rPr>
          <w:rFonts w:asciiTheme="minorHAnsi" w:hAnsiTheme="minorHAnsi"/>
          <w:b w:val="0"/>
        </w:rPr>
        <w:t> </w:t>
      </w:r>
      <w:r w:rsidRPr="00511409">
        <w:rPr>
          <w:rFonts w:asciiTheme="minorHAnsi" w:hAnsiTheme="minorHAnsi"/>
          <w:b w:val="0"/>
        </w:rPr>
        <w:t>dostupnost</w:t>
      </w:r>
      <w:r w:rsidR="0046657F" w:rsidRPr="00511409">
        <w:rPr>
          <w:rFonts w:asciiTheme="minorHAnsi" w:hAnsiTheme="minorHAnsi"/>
          <w:b w:val="0"/>
        </w:rPr>
        <w:t xml:space="preserve"> </w:t>
      </w:r>
      <w:r w:rsidR="00132684" w:rsidRPr="00511409">
        <w:rPr>
          <w:rFonts w:asciiTheme="minorHAnsi" w:hAnsiTheme="minorHAnsi"/>
          <w:b w:val="0"/>
        </w:rPr>
        <w:t xml:space="preserve">do </w:t>
      </w:r>
      <w:r w:rsidR="00D938E3" w:rsidRPr="00511409">
        <w:rPr>
          <w:rFonts w:asciiTheme="minorHAnsi" w:hAnsiTheme="minorHAnsi"/>
          <w:b w:val="0"/>
        </w:rPr>
        <w:t>31.</w:t>
      </w:r>
      <w:r w:rsidR="00202E7A" w:rsidRPr="00511409">
        <w:rPr>
          <w:rFonts w:asciiTheme="minorHAnsi" w:hAnsiTheme="minorHAnsi"/>
          <w:b w:val="0"/>
        </w:rPr>
        <w:t xml:space="preserve"> </w:t>
      </w:r>
      <w:r w:rsidR="00D938E3" w:rsidRPr="00511409">
        <w:rPr>
          <w:rFonts w:asciiTheme="minorHAnsi" w:hAnsiTheme="minorHAnsi"/>
          <w:b w:val="0"/>
        </w:rPr>
        <w:t>12.</w:t>
      </w:r>
      <w:r w:rsidR="00202E7A" w:rsidRPr="00511409">
        <w:rPr>
          <w:rFonts w:asciiTheme="minorHAnsi" w:hAnsiTheme="minorHAnsi"/>
          <w:b w:val="0"/>
        </w:rPr>
        <w:t xml:space="preserve"> </w:t>
      </w:r>
      <w:r w:rsidR="00D938E3" w:rsidRPr="00511409">
        <w:rPr>
          <w:rFonts w:asciiTheme="minorHAnsi" w:hAnsiTheme="minorHAnsi"/>
          <w:b w:val="0"/>
        </w:rPr>
        <w:t>20</w:t>
      </w:r>
      <w:r w:rsidR="00202E7A" w:rsidRPr="00511409">
        <w:rPr>
          <w:rFonts w:asciiTheme="minorHAnsi" w:hAnsiTheme="minorHAnsi"/>
          <w:b w:val="0"/>
        </w:rPr>
        <w:t>31</w:t>
      </w:r>
      <w:r w:rsidR="001032AA" w:rsidRPr="00511409">
        <w:rPr>
          <w:rFonts w:asciiTheme="minorHAnsi" w:hAnsiTheme="minorHAnsi"/>
          <w:b w:val="0"/>
        </w:rPr>
        <w:t>,</w:t>
      </w:r>
      <w:r w:rsidR="006A73F0" w:rsidRPr="00511409">
        <w:rPr>
          <w:rFonts w:asciiTheme="minorHAnsi" w:hAnsiTheme="minorHAnsi"/>
          <w:b w:val="0"/>
        </w:rPr>
        <w:t xml:space="preserve"> </w:t>
      </w:r>
      <w:r w:rsidR="00D938E3" w:rsidRPr="00511409">
        <w:rPr>
          <w:rFonts w:asciiTheme="minorHAnsi" w:hAnsiTheme="minorHAnsi"/>
          <w:b w:val="0"/>
        </w:rPr>
        <w:t xml:space="preserve">nebo </w:t>
      </w:r>
      <w:r w:rsidR="00132684" w:rsidRPr="00511409">
        <w:rPr>
          <w:rFonts w:asciiTheme="minorHAnsi" w:hAnsiTheme="minorHAnsi"/>
          <w:b w:val="0"/>
        </w:rPr>
        <w:t xml:space="preserve">do schválení závěrečné zprávy o </w:t>
      </w:r>
      <w:r w:rsidR="00D938E3" w:rsidRPr="00511409">
        <w:rPr>
          <w:rFonts w:asciiTheme="minorHAnsi" w:hAnsiTheme="minorHAnsi"/>
          <w:b w:val="0"/>
        </w:rPr>
        <w:t>udržitelnosti</w:t>
      </w:r>
      <w:r w:rsidR="00132684" w:rsidRPr="00511409">
        <w:rPr>
          <w:rFonts w:asciiTheme="minorHAnsi" w:hAnsiTheme="minorHAnsi"/>
          <w:b w:val="0"/>
        </w:rPr>
        <w:t xml:space="preserve"> projektu</w:t>
      </w:r>
      <w:r w:rsidR="00C54CD9" w:rsidRPr="00511409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bookmarkStart w:id="37" w:name="_Hlk125274856"/>
      <w:r w:rsidR="00EB76D4" w:rsidRPr="00511409">
        <w:rPr>
          <w:rFonts w:asciiTheme="minorHAnsi" w:hAnsiTheme="minorHAnsi"/>
          <w:b w:val="0"/>
        </w:rPr>
        <w:t>.</w:t>
      </w:r>
      <w:bookmarkEnd w:id="37"/>
      <w:r w:rsidR="005D046F" w:rsidRPr="0051140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r w:rsidRPr="00347CB3">
        <w:t>Veřejná podpora</w:t>
      </w:r>
      <w:bookmarkStart w:id="38" w:name="_Hlk125274875"/>
      <w:r w:rsidR="000A0C4D" w:rsidRPr="00833CEF">
        <w:rPr>
          <w:rStyle w:val="Znakapoznpodarou"/>
          <w:b w:val="0"/>
          <w:bCs/>
        </w:rPr>
        <w:footnoteReference w:id="24"/>
      </w:r>
      <w:bookmarkEnd w:id="38"/>
    </w:p>
    <w:p w14:paraId="4F05E20D" w14:textId="7FA8A1E9" w:rsidR="008C2763" w:rsidRPr="008118B2" w:rsidRDefault="008C2763" w:rsidP="006A73F0">
      <w:pPr>
        <w:pStyle w:val="Headline2proTP"/>
        <w:keepNext w:val="0"/>
        <w:numPr>
          <w:ilvl w:val="0"/>
          <w:numId w:val="36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5232148F" w14:textId="40528725" w:rsidR="00234B42" w:rsidRPr="00680375" w:rsidRDefault="00D977A6" w:rsidP="00974F23">
      <w:pPr>
        <w:pStyle w:val="Headline2proTP"/>
        <w:keepNext w:val="0"/>
        <w:numPr>
          <w:ilvl w:val="0"/>
          <w:numId w:val="36"/>
        </w:numPr>
        <w:spacing w:before="120"/>
        <w:ind w:left="567" w:hanging="567"/>
        <w:rPr>
          <w:u w:val="single"/>
        </w:rPr>
      </w:pPr>
      <w:r w:rsidRPr="00680375">
        <w:rPr>
          <w:rFonts w:asciiTheme="minorHAnsi" w:hAnsiTheme="minorHAnsi"/>
          <w:b w:val="0"/>
        </w:rPr>
        <w:t>V případě, kdy</w:t>
      </w:r>
      <w:r w:rsidR="0067101D" w:rsidRPr="00680375">
        <w:rPr>
          <w:rFonts w:asciiTheme="minorHAnsi" w:hAnsiTheme="minorHAnsi"/>
          <w:b w:val="0"/>
        </w:rPr>
        <w:t xml:space="preserve"> Evropská komise</w:t>
      </w:r>
      <w:r w:rsidRPr="00680375">
        <w:rPr>
          <w:rFonts w:asciiTheme="minorHAnsi" w:hAnsiTheme="minorHAnsi"/>
          <w:b w:val="0"/>
        </w:rPr>
        <w:t xml:space="preserve"> přijme rozhodnutí</w:t>
      </w:r>
      <w:r w:rsidR="00292F7D" w:rsidRPr="00680375">
        <w:rPr>
          <w:rFonts w:asciiTheme="minorHAnsi" w:hAnsiTheme="minorHAnsi"/>
          <w:b w:val="0"/>
        </w:rPr>
        <w:t>, že opatření představuje veřejnou podporu, která není slučitelná s</w:t>
      </w:r>
      <w:r w:rsidRPr="00680375">
        <w:rPr>
          <w:rFonts w:asciiTheme="minorHAnsi" w:hAnsiTheme="minorHAnsi"/>
          <w:b w:val="0"/>
        </w:rPr>
        <w:t>e společným</w:t>
      </w:r>
      <w:r w:rsidR="00292F7D" w:rsidRPr="00680375">
        <w:rPr>
          <w:rFonts w:asciiTheme="minorHAnsi" w:hAnsiTheme="minorHAnsi"/>
          <w:b w:val="0"/>
        </w:rPr>
        <w:t xml:space="preserve"> trhem, a rozhodne</w:t>
      </w:r>
      <w:r w:rsidR="0067101D" w:rsidRPr="00680375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680375">
        <w:rPr>
          <w:rFonts w:asciiTheme="minorHAnsi" w:hAnsiTheme="minorHAnsi"/>
          <w:b w:val="0"/>
        </w:rPr>
        <w:t>tuto</w:t>
      </w:r>
      <w:r w:rsidR="0067101D" w:rsidRPr="00680375">
        <w:rPr>
          <w:rFonts w:asciiTheme="minorHAnsi" w:hAnsiTheme="minorHAnsi"/>
          <w:b w:val="0"/>
        </w:rPr>
        <w:t xml:space="preserve"> veřejnou podporu </w:t>
      </w:r>
      <w:r w:rsidR="00292F7D" w:rsidRPr="00680375">
        <w:rPr>
          <w:rFonts w:asciiTheme="minorHAnsi" w:hAnsiTheme="minorHAnsi"/>
          <w:b w:val="0"/>
        </w:rPr>
        <w:t xml:space="preserve">ve výši </w:t>
      </w:r>
      <w:r w:rsidRPr="00680375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680375">
        <w:rPr>
          <w:rFonts w:asciiTheme="minorHAnsi" w:hAnsiTheme="minorHAnsi"/>
          <w:b w:val="0"/>
        </w:rPr>
        <w:t>vrátit Poskytovateli dotace.</w:t>
      </w:r>
    </w:p>
    <w:p w14:paraId="6C277119" w14:textId="66E9604A" w:rsidR="004E371E" w:rsidRPr="0022609B" w:rsidRDefault="004E371E" w:rsidP="00891676">
      <w:pPr>
        <w:pStyle w:val="Headline2proTP"/>
        <w:keepNext w:val="0"/>
        <w:numPr>
          <w:ilvl w:val="0"/>
          <w:numId w:val="36"/>
        </w:numPr>
        <w:spacing w:before="120"/>
        <w:ind w:left="567" w:hanging="567"/>
        <w:rPr>
          <w:rFonts w:asciiTheme="minorHAnsi" w:hAnsiTheme="minorHAnsi"/>
          <w:bCs/>
        </w:rPr>
      </w:pPr>
      <w:r w:rsidRPr="00891676">
        <w:rPr>
          <w:b w:val="0"/>
          <w:bCs/>
        </w:rPr>
        <w:t>Podpora poskytnutá na realizaci projektu nemá charakter veřejné podpory ve smyslu čl. 107 odst. 1 Smlouvy o fungování EU. Prostředky z</w:t>
      </w:r>
      <w:r w:rsidR="0045742D">
        <w:rPr>
          <w:b w:val="0"/>
          <w:bCs/>
        </w:rPr>
        <w:t xml:space="preserve"> </w:t>
      </w:r>
      <w:r w:rsidRPr="00891676">
        <w:rPr>
          <w:b w:val="0"/>
          <w:bCs/>
        </w:rPr>
        <w:t xml:space="preserve">dotace mohou být použity </w:t>
      </w:r>
      <w:r w:rsidR="008F72EF">
        <w:rPr>
          <w:b w:val="0"/>
          <w:bCs/>
        </w:rPr>
        <w:t xml:space="preserve">pouze </w:t>
      </w:r>
      <w:r w:rsidRPr="00891676">
        <w:rPr>
          <w:b w:val="0"/>
          <w:bCs/>
        </w:rPr>
        <w:t xml:space="preserve">pro potřeby </w:t>
      </w:r>
      <w:proofErr w:type="spellStart"/>
      <w:r w:rsidRPr="00891676">
        <w:rPr>
          <w:b w:val="0"/>
          <w:bCs/>
        </w:rPr>
        <w:lastRenderedPageBreak/>
        <w:t>nehospodářské</w:t>
      </w:r>
      <w:proofErr w:type="spellEnd"/>
      <w:r w:rsidRPr="00891676">
        <w:rPr>
          <w:b w:val="0"/>
          <w:bCs/>
        </w:rPr>
        <w:t xml:space="preserve"> činnosti </w:t>
      </w:r>
      <w:r w:rsidR="006D4D2D" w:rsidRPr="00891676">
        <w:rPr>
          <w:b w:val="0"/>
          <w:bCs/>
        </w:rPr>
        <w:t>p</w:t>
      </w:r>
      <w:r w:rsidRPr="00891676">
        <w:rPr>
          <w:b w:val="0"/>
          <w:bCs/>
        </w:rPr>
        <w:t xml:space="preserve">říjemce. </w:t>
      </w:r>
      <w:r w:rsidRPr="00891676">
        <w:rPr>
          <w:rFonts w:asciiTheme="minorHAnsi" w:hAnsiTheme="minorHAnsi"/>
          <w:b w:val="0"/>
          <w:bCs/>
        </w:rPr>
        <w:t>Příjemce je povinen postupovat v</w:t>
      </w:r>
      <w:r w:rsidR="00C55B1E">
        <w:rPr>
          <w:rFonts w:asciiTheme="minorHAnsi" w:hAnsiTheme="minorHAnsi"/>
          <w:b w:val="0"/>
          <w:bCs/>
        </w:rPr>
        <w:t xml:space="preserve"> </w:t>
      </w:r>
      <w:r w:rsidRPr="00891676">
        <w:rPr>
          <w:rFonts w:asciiTheme="minorHAnsi" w:hAnsiTheme="minorHAnsi"/>
          <w:b w:val="0"/>
          <w:bCs/>
        </w:rPr>
        <w:t>souladu s</w:t>
      </w:r>
      <w:r w:rsidR="00C55B1E">
        <w:rPr>
          <w:rFonts w:asciiTheme="minorHAnsi" w:hAnsiTheme="minorHAnsi"/>
          <w:b w:val="0"/>
          <w:bCs/>
        </w:rPr>
        <w:t xml:space="preserve"> </w:t>
      </w:r>
      <w:r w:rsidRPr="00891676">
        <w:rPr>
          <w:rFonts w:asciiTheme="minorHAnsi" w:hAnsiTheme="minorHAnsi"/>
          <w:b w:val="0"/>
          <w:bCs/>
        </w:rPr>
        <w:t xml:space="preserve">podmínkami uvedenými v kap. 7.6 </w:t>
      </w:r>
      <w:proofErr w:type="spellStart"/>
      <w:r w:rsidRPr="00891676">
        <w:rPr>
          <w:rFonts w:asciiTheme="minorHAnsi" w:hAnsiTheme="minorHAnsi"/>
          <w:b w:val="0"/>
          <w:bCs/>
        </w:rPr>
        <w:t>PpŽP</w:t>
      </w:r>
      <w:proofErr w:type="spellEnd"/>
      <w:r w:rsidR="00396EA5" w:rsidRPr="00891676">
        <w:rPr>
          <w:rFonts w:asciiTheme="minorHAnsi" w:hAnsiTheme="minorHAnsi"/>
          <w:b w:val="0"/>
          <w:bCs/>
        </w:rPr>
        <w:t>.</w:t>
      </w:r>
    </w:p>
    <w:p w14:paraId="4F05E226" w14:textId="4115EAC6" w:rsidR="00495B2F" w:rsidRPr="00347CB3" w:rsidRDefault="00495B2F" w:rsidP="00135751">
      <w:pPr>
        <w:pStyle w:val="Headline1proTP"/>
        <w:keepNext/>
        <w:numPr>
          <w:ilvl w:val="0"/>
          <w:numId w:val="34"/>
        </w:numPr>
        <w:spacing w:before="240"/>
        <w:ind w:left="567" w:hanging="425"/>
      </w:pPr>
      <w:bookmarkStart w:id="39" w:name="_Ref456361567"/>
      <w:r w:rsidRPr="00347CB3">
        <w:t>Evaluace</w:t>
      </w:r>
      <w:bookmarkEnd w:id="39"/>
    </w:p>
    <w:p w14:paraId="4F05E227" w14:textId="2EBDE859" w:rsidR="00495B2F" w:rsidRPr="00347CB3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 souladu s</w:t>
      </w:r>
      <w:r w:rsidR="00B948D9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při realizaci evaluačních aktivit v rámci OP </w:t>
      </w:r>
      <w:r w:rsidR="004159A6">
        <w:t>JAK</w:t>
      </w:r>
      <w:r w:rsidRPr="00347CB3">
        <w:t>, a to po celou dobu realizace projektu</w:t>
      </w:r>
      <w:r w:rsidRPr="006F1B4C">
        <w:t xml:space="preserve">, </w:t>
      </w:r>
      <w:r w:rsidRPr="006F1B4C">
        <w:rPr>
          <w:rFonts w:asciiTheme="minorHAnsi" w:hAnsiTheme="minorHAnsi" w:cstheme="majorHAnsi"/>
          <w:lang w:eastAsia="cs-CZ"/>
        </w:rPr>
        <w:t>po dobu jeho udržitelnosti</w:t>
      </w:r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3D7CA160" w:rsidR="00495B2F" w:rsidRDefault="00495B2F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F85763">
        <w:t xml:space="preserve"> </w:t>
      </w:r>
      <w:r w:rsidRPr="00347CB3">
        <w:t>podpořené osoby.</w:t>
      </w:r>
    </w:p>
    <w:p w14:paraId="681839A6" w14:textId="4687625E" w:rsidR="0088090B" w:rsidRPr="0088090B" w:rsidRDefault="0088090B" w:rsidP="006A6B63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</w:pPr>
      <w:r>
        <w:t>V</w:t>
      </w:r>
      <w:r w:rsidR="00CD6809">
        <w:t xml:space="preserve"> </w:t>
      </w:r>
      <w:r>
        <w:t xml:space="preserve">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6A6B63">
      <w:pPr>
        <w:pStyle w:val="Headline1proTP"/>
        <w:numPr>
          <w:ilvl w:val="0"/>
          <w:numId w:val="34"/>
        </w:numPr>
        <w:spacing w:before="240"/>
        <w:ind w:left="567" w:hanging="425"/>
      </w:pPr>
      <w:bookmarkStart w:id="40" w:name="_Ref456361678"/>
      <w:r>
        <w:t>Komunikace v MS20</w:t>
      </w:r>
      <w:r w:rsidR="00AC5322">
        <w:t>21</w:t>
      </w:r>
      <w:r>
        <w:t>+</w:t>
      </w:r>
      <w:bookmarkEnd w:id="40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52D5874A" w:rsidR="00495B2F" w:rsidRPr="000771AC" w:rsidRDefault="00495B2F" w:rsidP="0031579F">
      <w:pPr>
        <w:pStyle w:val="Headline1proTP"/>
        <w:keepNext/>
        <w:numPr>
          <w:ilvl w:val="0"/>
          <w:numId w:val="34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69EA1085" w14:textId="64B4053C" w:rsidR="00616144" w:rsidRDefault="00616144" w:rsidP="00616144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</w:t>
      </w:r>
      <w:r w:rsidR="00F85763">
        <w:t xml:space="preserve"> </w:t>
      </w:r>
      <w:r>
        <w:t>zpracování osobních údajů v</w:t>
      </w:r>
      <w:r w:rsidR="00F85763">
        <w:t xml:space="preserve"> </w:t>
      </w:r>
      <w:r>
        <w:t>projektu za účelem prokázání řádného a efektivního nakládání s prostředky, které byly na realizaci projektu poskytnuty tímto Rozhodnutím</w:t>
      </w:r>
      <w:r w:rsidR="00CD6809">
        <w:t>, včetně poskytování součinnosti při provádění evaluačních aktivit</w:t>
      </w:r>
      <w:r>
        <w:t>.</w:t>
      </w:r>
    </w:p>
    <w:p w14:paraId="5388BDEB" w14:textId="6939C974" w:rsidR="00616144" w:rsidRDefault="00616144" w:rsidP="00616144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Osobní údaje </w:t>
      </w:r>
      <w:r w:rsidR="00634C1B">
        <w:t>definované v čl.</w:t>
      </w:r>
      <w:r>
        <w:t xml:space="preserve"> 4 odst. 1 Nařízení Evropského parlamentu a</w:t>
      </w:r>
      <w:r w:rsidR="006E1F94">
        <w:t> </w:t>
      </w:r>
      <w:r>
        <w:t>Rady (EU) 2016/679 ze dne 27. dubna 2016 o ochraně fyzických osob v souvislosti se</w:t>
      </w:r>
      <w:r w:rsidR="00BB44CA">
        <w:t> </w:t>
      </w:r>
      <w:r>
        <w:t>zpracováním osobních údajů a o volném pohybu těchto údajů a o zrušení směrnice 95/46/ES (obecné nařízení o ochraně osobních údajů) (dále jen „GDPR“) je příjemce povinen zpracovávat</w:t>
      </w:r>
      <w:r w:rsidR="00EB5281">
        <w:t xml:space="preserve"> a chránit</w:t>
      </w:r>
      <w:r>
        <w:t xml:space="preserve"> v</w:t>
      </w:r>
      <w:r w:rsidR="00EB5281">
        <w:t xml:space="preserve"> </w:t>
      </w:r>
      <w:r>
        <w:t>souladu s platnými právními předpisy, a to v 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6A6B63">
      <w:pPr>
        <w:pStyle w:val="Odstavecseseznamem"/>
        <w:numPr>
          <w:ilvl w:val="0"/>
          <w:numId w:val="2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32B077F7" w:rsidR="00495B2F" w:rsidRPr="00BC5A7C" w:rsidRDefault="00140B66" w:rsidP="006A6B63">
      <w:pPr>
        <w:pStyle w:val="Odstavecseseznamem"/>
        <w:widowControl w:val="0"/>
        <w:numPr>
          <w:ilvl w:val="0"/>
          <w:numId w:val="2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616144">
        <w:t>GDPR</w:t>
      </w:r>
      <w:r>
        <w:t xml:space="preserve"> </w:t>
      </w:r>
      <w:r w:rsidRPr="00FE2EC4">
        <w:t>s</w:t>
      </w:r>
      <w:r w:rsidR="00F85763">
        <w:t xml:space="preserve"> </w:t>
      </w:r>
      <w:r>
        <w:t>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</w:t>
      </w:r>
      <w:r w:rsidR="00891676">
        <w:t> </w:t>
      </w:r>
      <w:r>
        <w:t>souvislosti s realizací projektu zpracovávat osobní údaje. Tyto smlouvy musí upravovat podmínky zpracování osobních údajů obdobně jako podmínky stanovené v</w:t>
      </w:r>
      <w:r w:rsidR="00E408AE">
        <w:t xml:space="preserve"> 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3783E43D" w:rsidR="00594475" w:rsidRDefault="00594475" w:rsidP="006A6B63">
      <w:pPr>
        <w:pStyle w:val="Headline1proTP"/>
        <w:keepNext/>
        <w:numPr>
          <w:ilvl w:val="0"/>
          <w:numId w:val="34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  <w:r w:rsidR="0067604D" w:rsidRPr="00AA6692">
        <w:rPr>
          <w:rStyle w:val="Znakapoznpodarou"/>
          <w:b w:val="0"/>
          <w:highlight w:val="lightGray"/>
        </w:rPr>
        <w:footnoteReference w:id="25"/>
      </w:r>
    </w:p>
    <w:p w14:paraId="099753B8" w14:textId="6BA4BFFC" w:rsidR="00594475" w:rsidRPr="007F1DE9" w:rsidRDefault="00594475" w:rsidP="0031579F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EB5281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EB58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AA2E5F">
        <w:rPr>
          <w:rFonts w:eastAsia="Calibri"/>
          <w:b w:val="0"/>
          <w:spacing w:val="-4"/>
        </w:rPr>
        <w:t>svého skutečného majitele</w:t>
      </w:r>
      <w:r w:rsidR="00EB5281">
        <w:rPr>
          <w:rFonts w:eastAsia="Calibri"/>
          <w:b w:val="0"/>
          <w:spacing w:val="-4"/>
        </w:rPr>
        <w:t xml:space="preserve"> ve smyslu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4F05E234" w14:textId="1DD4CE7C" w:rsidR="007E09CC" w:rsidRPr="008F01FF" w:rsidRDefault="007E09CC" w:rsidP="00967BFD">
      <w:pPr>
        <w:keepNext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6A6B63">
      <w:pPr>
        <w:pStyle w:val="Headline1proTP"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Žádost o platbu </w:t>
      </w:r>
    </w:p>
    <w:p w14:paraId="4F05E237" w14:textId="11DF6253" w:rsidR="00C0538F" w:rsidRPr="00917D34" w:rsidRDefault="007E09CC" w:rsidP="004A7352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outlineLvl w:val="0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první zálohové platby činí </w:t>
      </w:r>
      <w:r w:rsidRPr="009A6557">
        <w:rPr>
          <w:rFonts w:eastAsia="Calibri"/>
        </w:rPr>
        <w:t>[</w:t>
      </w:r>
      <w:r w:rsidRPr="009A6557">
        <w:rPr>
          <w:rFonts w:eastAsia="Calibri"/>
          <w:highlight w:val="lightGray"/>
        </w:rPr>
        <w:t>…</w:t>
      </w:r>
      <w:r w:rsidRPr="009A6557">
        <w:rPr>
          <w:rFonts w:eastAsia="Calibri"/>
        </w:rPr>
        <w:t>] Kč</w:t>
      </w:r>
      <w:r w:rsidRPr="00917D34">
        <w:rPr>
          <w:rFonts w:eastAsia="Calibri"/>
          <w:b w:val="0"/>
        </w:rPr>
        <w:t xml:space="preserve"> a tato částka bude </w:t>
      </w:r>
      <w:r w:rsidR="009119F1">
        <w:rPr>
          <w:rFonts w:eastAsia="Calibri"/>
          <w:b w:val="0"/>
        </w:rPr>
        <w:t>odeslána</w:t>
      </w:r>
      <w:r w:rsidR="009119F1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</w:t>
      </w:r>
      <w:r w:rsidR="00E97362" w:rsidRPr="00917D34">
        <w:rPr>
          <w:rFonts w:eastAsia="Calibri"/>
          <w:b w:val="0"/>
        </w:rPr>
        <w:lastRenderedPageBreak/>
        <w:t xml:space="preserve">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proofErr w:type="spellStart"/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proofErr w:type="spellEnd"/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6C07AB5C" w:rsidR="00E30894" w:rsidRPr="00917D34" w:rsidRDefault="00E30894" w:rsidP="006A6B63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6F1B4C">
      <w:pPr>
        <w:pStyle w:val="Headline1proTP"/>
        <w:keepNext/>
        <w:widowControl w:val="0"/>
        <w:numPr>
          <w:ilvl w:val="3"/>
          <w:numId w:val="23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080239BA" w:rsidR="0018430E" w:rsidRDefault="00495B2F" w:rsidP="000F62FC">
      <w:pPr>
        <w:spacing w:after="36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E408AE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4A7352">
        <w:t xml:space="preserve">dle bodu 1.1 a </w:t>
      </w:r>
      <w:r w:rsidR="00C12165">
        <w:t>1.2 této části Rozhodnutí</w:t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0F62FC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6F1B4C">
      <w:pPr>
        <w:keepNext/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6A6B63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B8F60A6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1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2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2"/>
      <w:r w:rsidR="00663155">
        <w:t xml:space="preserve">, </w:t>
      </w:r>
      <w:bookmarkEnd w:id="41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5D046F">
        <w:t>18.</w:t>
      </w:r>
      <w:r w:rsidR="0020257E">
        <w:t>2</w:t>
      </w:r>
      <w:r w:rsidR="005D046F">
        <w:t xml:space="preserve">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586D3D68" w:rsidR="007E09CC" w:rsidRPr="00987C7B" w:rsidRDefault="003157D2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26"/>
      </w:r>
      <w:r w:rsidR="007E09CC" w:rsidRPr="006B5114">
        <w:t>V případě, že dojde k porušení povinností stanovených v části II, bod</w:t>
      </w:r>
      <w:r w:rsidR="000C2E33" w:rsidRPr="006B5114">
        <w:t>ě</w:t>
      </w:r>
      <w:r w:rsidR="007E09CC" w:rsidRPr="006B5114">
        <w:t xml:space="preserve"> </w:t>
      </w:r>
      <w:r w:rsidR="00AF3F6F" w:rsidRPr="006B5114">
        <w:t>4.</w:t>
      </w:r>
      <w:r w:rsidR="0022460C" w:rsidRPr="006B5114">
        <w:t xml:space="preserve">1 </w:t>
      </w:r>
      <w:r w:rsidR="007E09CC" w:rsidRPr="006B5114">
        <w:t xml:space="preserve">tohoto Rozhodnutí, </w:t>
      </w:r>
      <w:r w:rsidR="00064602" w:rsidRPr="006B5114">
        <w:t xml:space="preserve">je </w:t>
      </w:r>
      <w:r w:rsidR="007E09CC" w:rsidRPr="006B5114">
        <w:t>odvod za porušení rozpočtové kázně v souladu s</w:t>
      </w:r>
      <w:r w:rsidR="00BD383E" w:rsidRPr="006B5114">
        <w:t xml:space="preserve"> ustanovením </w:t>
      </w:r>
      <w:r w:rsidR="007E09CC" w:rsidRPr="006B5114">
        <w:t>§ 44a odst. 4 písm. a) a</w:t>
      </w:r>
      <w:r w:rsidR="00290F53" w:rsidRPr="006B5114">
        <w:t> </w:t>
      </w:r>
      <w:r w:rsidR="007E09CC" w:rsidRPr="006B5114">
        <w:t>v souladu s</w:t>
      </w:r>
      <w:r w:rsidR="00E76457" w:rsidRPr="006B5114">
        <w:t> </w:t>
      </w:r>
      <w:r w:rsidR="007E09CC" w:rsidRPr="006B5114">
        <w:t xml:space="preserve">§ 14 odst. </w:t>
      </w:r>
      <w:r w:rsidR="009B5CA4" w:rsidRPr="006B5114">
        <w:t>5</w:t>
      </w:r>
      <w:r w:rsidR="007E09CC" w:rsidRPr="006B5114">
        <w:t xml:space="preserve"> rozpočtových pravidel stanoven ve výši</w:t>
      </w:r>
      <w:r w:rsidR="007E09CC" w:rsidRPr="00B53F1F">
        <w:t xml:space="preserve"> </w:t>
      </w:r>
      <w:r w:rsidR="007E09CC"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="007E09CC" w:rsidRPr="00AA6692">
        <w:rPr>
          <w:highlight w:val="lightGray"/>
        </w:rPr>
        <w:t xml:space="preserve"> % </w:t>
      </w:r>
      <w:r w:rsidR="007E09CC"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44" w:name="_Hlk103328195"/>
      <w:r w:rsidR="00160016" w:rsidRPr="00AA6692">
        <w:rPr>
          <w:rStyle w:val="Znakapoznpodarou"/>
          <w:spacing w:val="-4"/>
          <w:highlight w:val="lightGray"/>
        </w:rPr>
        <w:footnoteReference w:id="27"/>
      </w:r>
      <w:bookmarkEnd w:id="44"/>
      <w:r w:rsidR="00B821AA">
        <w:rPr>
          <w:spacing w:val="-4"/>
          <w:highlight w:val="lightGray"/>
        </w:rPr>
        <w:br/>
      </w:r>
      <w:r w:rsidR="00C35C5A" w:rsidRPr="006B5114">
        <w:rPr>
          <w:spacing w:val="-4"/>
        </w:rPr>
        <w:t>za</w:t>
      </w:r>
      <w:r w:rsidR="00B821AA" w:rsidRPr="006B5114">
        <w:rPr>
          <w:spacing w:val="-4"/>
        </w:rPr>
        <w:t xml:space="preserve"> </w:t>
      </w:r>
      <w:r w:rsidR="00C35C5A" w:rsidRPr="006B5114">
        <w:rPr>
          <w:spacing w:val="-4"/>
        </w:rPr>
        <w:t>každý nesplněný finanční milník</w:t>
      </w:r>
      <w:r w:rsidR="007E09CC" w:rsidRPr="006B5114">
        <w:rPr>
          <w:spacing w:val="-4"/>
        </w:rPr>
        <w:t>.</w:t>
      </w:r>
      <w:r w:rsidR="00C46115" w:rsidRPr="006B5114">
        <w:rPr>
          <w:spacing w:val="-4"/>
        </w:rPr>
        <w:t xml:space="preserve"> Za porušení povinností stanovených v</w:t>
      </w:r>
      <w:r w:rsidR="00E408AE">
        <w:rPr>
          <w:spacing w:val="-4"/>
        </w:rPr>
        <w:t xml:space="preserve"> </w:t>
      </w:r>
      <w:r w:rsidR="00C46115" w:rsidRPr="006B5114">
        <w:rPr>
          <w:spacing w:val="-4"/>
        </w:rPr>
        <w:t>části II, bod</w:t>
      </w:r>
      <w:r w:rsidR="000C2E33" w:rsidRPr="006B5114">
        <w:rPr>
          <w:spacing w:val="-4"/>
        </w:rPr>
        <w:t>ě</w:t>
      </w:r>
      <w:r w:rsidR="00C46115" w:rsidRPr="006B5114">
        <w:rPr>
          <w:spacing w:val="-4"/>
        </w:rPr>
        <w:t xml:space="preserve"> 4.</w:t>
      </w:r>
      <w:r w:rsidR="002F4464" w:rsidRPr="006B5114">
        <w:rPr>
          <w:spacing w:val="-4"/>
        </w:rPr>
        <w:t xml:space="preserve">1 </w:t>
      </w:r>
      <w:r w:rsidR="00C46115" w:rsidRPr="006B5114">
        <w:rPr>
          <w:spacing w:val="-4"/>
        </w:rPr>
        <w:t>se</w:t>
      </w:r>
      <w:r w:rsidR="00BB44CA" w:rsidRPr="006B5114">
        <w:rPr>
          <w:spacing w:val="-4"/>
        </w:rPr>
        <w:t> </w:t>
      </w:r>
      <w:r w:rsidR="00C46115" w:rsidRPr="006B5114">
        <w:rPr>
          <w:spacing w:val="-4"/>
        </w:rPr>
        <w:t>nepovažují případy, při nichž</w:t>
      </w:r>
      <w:r w:rsidR="001A5859" w:rsidRPr="006B5114">
        <w:rPr>
          <w:spacing w:val="-4"/>
        </w:rPr>
        <w:t xml:space="preserve"> </w:t>
      </w:r>
      <w:r w:rsidR="00C46115" w:rsidRPr="006B5114">
        <w:rPr>
          <w:spacing w:val="-4"/>
        </w:rPr>
        <w:t>došlo k </w:t>
      </w:r>
      <w:r w:rsidR="001A5859" w:rsidRPr="006B5114">
        <w:rPr>
          <w:spacing w:val="-4"/>
        </w:rPr>
        <w:t>nesplnění</w:t>
      </w:r>
      <w:r w:rsidR="00C46115" w:rsidRPr="006B5114">
        <w:rPr>
          <w:spacing w:val="-4"/>
        </w:rPr>
        <w:t xml:space="preserve"> povinností stanovených v části II, bod</w:t>
      </w:r>
      <w:r w:rsidR="000C2E33" w:rsidRPr="006B5114">
        <w:rPr>
          <w:spacing w:val="-4"/>
        </w:rPr>
        <w:t>ě</w:t>
      </w:r>
      <w:r w:rsidR="00C46115" w:rsidRPr="006B5114">
        <w:rPr>
          <w:spacing w:val="-4"/>
        </w:rPr>
        <w:t xml:space="preserve"> 4.</w:t>
      </w:r>
      <w:r w:rsidR="002F4464" w:rsidRPr="006B5114">
        <w:rPr>
          <w:spacing w:val="-4"/>
        </w:rPr>
        <w:t xml:space="preserve">1 </w:t>
      </w:r>
      <w:r w:rsidR="00C46115" w:rsidRPr="006B5114">
        <w:rPr>
          <w:spacing w:val="-4"/>
        </w:rPr>
        <w:t>z důvodu porušení, za které již byl stanoven odvod.</w:t>
      </w:r>
      <w:bookmarkStart w:id="45" w:name="_Hlk125038537"/>
      <w:r w:rsidR="00C46115" w:rsidRPr="00987C7B">
        <w:rPr>
          <w:spacing w:val="-4"/>
        </w:rPr>
        <w:t xml:space="preserve"> </w:t>
      </w:r>
      <w:bookmarkEnd w:id="45"/>
    </w:p>
    <w:p w14:paraId="4E57775E" w14:textId="43B83DD2" w:rsidR="000C5E14" w:rsidRPr="003D5210" w:rsidRDefault="000C5E14" w:rsidP="00C07EF6">
      <w:pPr>
        <w:pStyle w:val="Odstavecseseznamem"/>
        <w:numPr>
          <w:ilvl w:val="0"/>
          <w:numId w:val="5"/>
        </w:numPr>
        <w:spacing w:before="120" w:after="120"/>
        <w:ind w:left="425" w:hanging="283"/>
        <w:contextualSpacing w:val="0"/>
      </w:pPr>
      <w:r w:rsidRPr="00347CB3">
        <w:t>V případě, že dojde k porušení povinnost</w:t>
      </w:r>
      <w:r>
        <w:t>i</w:t>
      </w:r>
      <w:r w:rsidRPr="00347CB3">
        <w:t xml:space="preserve"> stanoven</w:t>
      </w:r>
      <w:r>
        <w:t>é</w:t>
      </w:r>
      <w:r w:rsidRPr="00347CB3">
        <w:t xml:space="preserve"> v části II, bod</w:t>
      </w:r>
      <w:r>
        <w:t xml:space="preserve">ě 3 </w:t>
      </w:r>
      <w:r w:rsidRPr="00347CB3">
        <w:t xml:space="preserve">tohoto Rozhodnutí, </w:t>
      </w:r>
      <w:r>
        <w:t xml:space="preserve">je </w:t>
      </w:r>
      <w:r w:rsidRPr="00347CB3">
        <w:t>odvod za poru</w:t>
      </w:r>
      <w:r>
        <w:t>šení rozpočtové kázně v</w:t>
      </w:r>
      <w:r w:rsidR="00E408AE">
        <w:t xml:space="preserve"> </w:t>
      </w:r>
      <w:r>
        <w:t xml:space="preserve">souladu </w:t>
      </w:r>
      <w:r w:rsidRPr="00347CB3">
        <w:t>s</w:t>
      </w:r>
      <w:r w:rsidR="00E408AE">
        <w:t xml:space="preserve"> </w:t>
      </w:r>
      <w:r>
        <w:t xml:space="preserve">ustanovením </w:t>
      </w:r>
      <w:r w:rsidRPr="00347CB3">
        <w:t>§</w:t>
      </w:r>
      <w:r>
        <w:t> </w:t>
      </w:r>
      <w:r w:rsidRPr="00347CB3">
        <w:t xml:space="preserve">44a odst. 4 písm. a) </w:t>
      </w:r>
      <w:r w:rsidRPr="0093410D">
        <w:t>a v souladu s</w:t>
      </w:r>
      <w:r>
        <w:t xml:space="preserve"> ustanovením </w:t>
      </w:r>
      <w:r w:rsidRPr="0093410D">
        <w:t xml:space="preserve">§ 14 odst. </w:t>
      </w:r>
      <w:r>
        <w:t xml:space="preserve">5 </w:t>
      </w:r>
      <w:r w:rsidRPr="00347CB3">
        <w:t>rozpočtových pravidel stanoven ve</w:t>
      </w:r>
      <w:r>
        <w:t> </w:t>
      </w:r>
      <w:r w:rsidRPr="00347CB3">
        <w:t xml:space="preserve">výši </w:t>
      </w:r>
      <w:r>
        <w:t>50 </w:t>
      </w:r>
      <w:r w:rsidRPr="00347CB3">
        <w:t>000</w:t>
      </w:r>
      <w:r>
        <w:t xml:space="preserve"> </w:t>
      </w:r>
      <w:r w:rsidRPr="00347CB3">
        <w:t>Kč.</w:t>
      </w:r>
      <w:r w:rsidRPr="00621244">
        <w:rPr>
          <w:spacing w:val="-4"/>
        </w:rPr>
        <w:t xml:space="preserve"> </w:t>
      </w:r>
    </w:p>
    <w:p w14:paraId="4F05E243" w14:textId="43D45DF8" w:rsidR="007E09CC" w:rsidRDefault="007E09CC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E408AE">
        <w:t xml:space="preserve">, </w:t>
      </w:r>
      <w:r w:rsidR="00AF3F6F">
        <w:t>11.</w:t>
      </w:r>
      <w:r w:rsidR="00E408AE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AA23A1">
        <w:rPr>
          <w:highlight w:val="lightGray"/>
        </w:rPr>
        <w:t xml:space="preserve">a </w:t>
      </w:r>
      <w:r w:rsidR="005E190C" w:rsidRPr="00AA23A1">
        <w:rPr>
          <w:highlight w:val="lightGray"/>
        </w:rPr>
        <w:t>23</w:t>
      </w:r>
      <w:bookmarkStart w:id="46" w:name="_Hlk118995699"/>
      <w:r w:rsidR="006023C7" w:rsidRPr="008119C7">
        <w:rPr>
          <w:rStyle w:val="Znakapoznpodarou"/>
          <w:highlight w:val="lightGray"/>
        </w:rPr>
        <w:footnoteReference w:id="28"/>
      </w:r>
      <w:bookmarkEnd w:id="46"/>
      <w:r w:rsidR="00E611B1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4525C54A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</w:t>
      </w:r>
      <w:r w:rsidR="00A8377D">
        <w:t xml:space="preserve"> </w:t>
      </w:r>
      <w:r>
        <w:t>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 xml:space="preserve">§ 44a odst. 4 písm. a) a v souladu </w:t>
      </w:r>
      <w:r w:rsidRPr="00C5535E">
        <w:lastRenderedPageBreak/>
        <w:t>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50E8BB0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</w:t>
      </w:r>
      <w:r w:rsidR="00B948D9">
        <w:t xml:space="preserve"> </w:t>
      </w:r>
      <w:r w:rsidR="004916C2" w:rsidRPr="0018430E">
        <w:t>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8" w:name="_Hlk94014998"/>
    </w:p>
    <w:bookmarkEnd w:id="48"/>
    <w:p w14:paraId="3E73423F" w14:textId="2A11B6AE" w:rsidR="00132281" w:rsidRPr="00B028CD" w:rsidRDefault="003228C6" w:rsidP="006A6B63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615FBA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7D260B">
        <w:rPr>
          <w:rFonts w:asciiTheme="minorHAnsi" w:hAnsiTheme="minorHAnsi" w:cstheme="minorHAnsi"/>
          <w:b w:val="0"/>
          <w:szCs w:val="22"/>
        </w:rPr>
        <w:t xml:space="preserve"> 9.1</w:t>
      </w:r>
      <w:r w:rsidRPr="00B028CD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="00B028C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CD4666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026B37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026B37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 xml:space="preserve">, je odvod za porušení rozpočtové kázně v souladu s 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 odst.</w:t>
      </w:r>
      <w:r w:rsidR="00BB44CA">
        <w:rPr>
          <w:rFonts w:asciiTheme="minorHAnsi" w:hAnsiTheme="minorHAnsi" w:cstheme="minorHAnsi"/>
          <w:b w:val="0"/>
          <w:szCs w:val="22"/>
        </w:rPr>
        <w:t> </w:t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 souladu s</w:t>
      </w:r>
      <w:r w:rsidR="00B821AA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29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663155">
        <w:rPr>
          <w:rFonts w:asciiTheme="minorHAnsi" w:hAnsiTheme="minorHAnsi" w:cstheme="minorHAnsi"/>
          <w:b w:val="0"/>
          <w:szCs w:val="22"/>
        </w:rPr>
        <w:t> 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49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0"/>
      </w:r>
      <w:bookmarkEnd w:id="49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</w:p>
    <w:p w14:paraId="4F05E28E" w14:textId="0499FF97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t>V</w:t>
      </w:r>
      <w:r w:rsidR="00615FBA">
        <w:t xml:space="preserve"> </w:t>
      </w:r>
      <w:r w:rsidRPr="00422BE6">
        <w:t>případě, že dojde k porušení povinností stanovených v části II, bod</w:t>
      </w:r>
      <w:r w:rsidR="00E57170">
        <w:t>ě</w:t>
      </w:r>
      <w:r w:rsidR="00FD5228">
        <w:t xml:space="preserve"> 12</w:t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CD4666">
        <w:t xml:space="preserve"> </w:t>
      </w:r>
      <w:r w:rsidRPr="00422BE6">
        <w:t>v</w:t>
      </w:r>
      <w:r w:rsidR="00CD4666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0" w:name="_Toc405814473"/>
      <w:r w:rsidR="0008595B" w:rsidRPr="001B102B">
        <w:rPr>
          <w:vertAlign w:val="superscript"/>
        </w:rPr>
        <w:footnoteReference w:id="31"/>
      </w:r>
      <w:bookmarkEnd w:id="50"/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7"/>
        <w:gridCol w:w="1701"/>
      </w:tblGrid>
      <w:tr w:rsidR="00C0655D" w:rsidRPr="00347CB3" w14:paraId="4F05E292" w14:textId="77777777" w:rsidTr="008119C7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5DFE77B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026B37">
              <w:br/>
              <w:t xml:space="preserve">v % </w:t>
            </w:r>
            <w:r w:rsidRPr="00347CB3">
              <w:t xml:space="preserve">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F94F24">
              <w:br/>
              <w:t>/ v Kč</w:t>
            </w:r>
          </w:p>
        </w:tc>
      </w:tr>
      <w:tr w:rsidR="006172D4" w:rsidRPr="00347CB3" w14:paraId="4F05E297" w14:textId="77777777" w:rsidTr="00AD616A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72BB887C" w:rsidR="006172D4" w:rsidRPr="00347CB3" w:rsidRDefault="006172D4" w:rsidP="00AD616A">
            <w:pPr>
              <w:pStyle w:val="Tabulkatext"/>
              <w:widowControl w:val="0"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6172D4" w:rsidRPr="00347CB3" w:rsidRDefault="006172D4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172D4" w:rsidRPr="00347CB3" w14:paraId="4F05E29E" w14:textId="77777777" w:rsidTr="00153301">
        <w:trPr>
          <w:trHeight w:val="427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017602D4" w:rsidR="006172D4" w:rsidRPr="00B27CA9" w:rsidRDefault="006172D4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4F05E29B" w14:textId="0B1A9EE3" w:rsidR="006172D4" w:rsidRPr="0027069E" w:rsidRDefault="00F94F24" w:rsidP="00DC1AD9">
            <w:pPr>
              <w:pStyle w:val="Tabulkatext"/>
              <w:widowControl w:val="0"/>
              <w:spacing w:before="20" w:after="20"/>
            </w:pPr>
            <w:r>
              <w:t>-</w:t>
            </w:r>
            <w:r w:rsidR="006172D4">
              <w:t xml:space="preserve"> l</w:t>
            </w:r>
            <w:r w:rsidR="006172D4" w:rsidRPr="00347CB3">
              <w:t>ogo EU</w:t>
            </w:r>
            <w:r w:rsidR="006172D4">
              <w:t xml:space="preserve"> </w:t>
            </w:r>
            <w:r w:rsidR="006172D4" w:rsidRPr="0067116B">
              <w:t>včetně povinného textu (rozměr, umístění apod.)</w:t>
            </w:r>
          </w:p>
          <w:p w14:paraId="4F05E29C" w14:textId="10660B6A" w:rsidR="006172D4" w:rsidRPr="00347CB3" w:rsidRDefault="00F94F24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lastRenderedPageBreak/>
              <w:t>-</w:t>
            </w:r>
            <w:r w:rsidR="006172D4">
              <w:t xml:space="preserve"> p</w:t>
            </w:r>
            <w:r w:rsidR="006172D4" w:rsidRPr="00347CB3">
              <w:t>ředepsaný rozměr nástroje</w:t>
            </w:r>
            <w:r w:rsidR="006172D4" w:rsidRPr="0067116B">
              <w:rPr>
                <w:vertAlign w:val="superscript"/>
              </w:rPr>
              <w:footnoteReference w:id="32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6172D4" w:rsidRPr="00347CB3" w:rsidRDefault="006172D4" w:rsidP="00DC1AD9">
            <w:pPr>
              <w:pStyle w:val="Tabulkatext"/>
              <w:widowControl w:val="0"/>
              <w:spacing w:before="20" w:after="20"/>
              <w:jc w:val="center"/>
            </w:pPr>
            <w:r>
              <w:lastRenderedPageBreak/>
              <w:t>0,5</w:t>
            </w:r>
            <w:r w:rsidRPr="00347CB3">
              <w:t xml:space="preserve"> %</w:t>
            </w:r>
          </w:p>
        </w:tc>
      </w:tr>
      <w:tr w:rsidR="006172D4" w:rsidRPr="00347CB3" w14:paraId="4F05E2A2" w14:textId="77777777" w:rsidTr="006B5114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6172D4" w:rsidRPr="00347CB3" w:rsidRDefault="006172D4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172D4" w:rsidRPr="00347CB3" w14:paraId="20272C1D" w14:textId="77777777" w:rsidTr="006B5114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583B7F" w14:textId="77777777" w:rsidR="006172D4" w:rsidRPr="00347CB3" w:rsidRDefault="006172D4" w:rsidP="006172D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EF6641" w14:textId="74B000CA" w:rsidR="006172D4" w:rsidRDefault="006172D4" w:rsidP="006172D4">
            <w:pPr>
              <w:pStyle w:val="Tabulkatext"/>
              <w:widowControl w:val="0"/>
              <w:spacing w:before="20" w:after="20"/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32B3C3" w14:textId="1F1B4B22" w:rsidR="006172D4" w:rsidRPr="00347CB3" w:rsidRDefault="006172D4" w:rsidP="006172D4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51" w:name="_Toc405814474"/>
      <w:bookmarkEnd w:id="51"/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126"/>
        <w:gridCol w:w="3402"/>
        <w:gridCol w:w="1701"/>
      </w:tblGrid>
      <w:tr w:rsidR="00153178" w:rsidRPr="00347CB3" w14:paraId="4F05E2AA" w14:textId="77777777" w:rsidTr="00A770E6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24C27A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>odvodu</w:t>
            </w:r>
            <w:r w:rsidR="00EA47AA">
              <w:br/>
              <w:t>v %</w:t>
            </w:r>
            <w:r>
              <w:t xml:space="preserve">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A47AA">
              <w:br/>
              <w:t>/ v Kč</w:t>
            </w:r>
          </w:p>
        </w:tc>
      </w:tr>
      <w:tr w:rsidR="006172D4" w:rsidRPr="00347CB3" w14:paraId="4F05E2B1" w14:textId="77777777" w:rsidTr="00A770E6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172D4" w:rsidRPr="00347CB3" w:rsidRDefault="006172D4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172D4" w:rsidRPr="00347CB3" w14:paraId="4F05E2BA" w14:textId="77777777" w:rsidTr="00A770E6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172D4" w:rsidRPr="00347CB3" w:rsidRDefault="006172D4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85B498" w14:textId="77777777" w:rsidR="00EA47AA" w:rsidRDefault="006172D4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045BE5A6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5315739C" w:rsidR="006172D4" w:rsidRPr="00347CB3" w:rsidRDefault="006172D4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</w:t>
            </w:r>
            <w:r w:rsidR="00EA47AA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172D4" w:rsidRPr="00347CB3" w:rsidRDefault="006172D4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172D4" w:rsidRPr="00347CB3" w14:paraId="59882FD2" w14:textId="77777777" w:rsidTr="00A770E6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8B15F38" w14:textId="77777777" w:rsidR="006172D4" w:rsidRPr="00347CB3" w:rsidRDefault="006172D4" w:rsidP="006172D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9EB1BF" w14:textId="74ECF5F4" w:rsidR="006172D4" w:rsidRPr="00347CB3" w:rsidRDefault="006172D4" w:rsidP="006172D4">
            <w:pPr>
              <w:pStyle w:val="Tabulkatext"/>
              <w:widowControl w:val="0"/>
              <w:spacing w:before="20" w:after="20"/>
              <w:ind w:left="142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E15D462" w14:textId="41A49836" w:rsidR="006172D4" w:rsidRPr="00347CB3" w:rsidRDefault="006172D4" w:rsidP="006172D4">
            <w:pPr>
              <w:pStyle w:val="Tabulkatext"/>
              <w:widowControl w:val="0"/>
              <w:spacing w:before="20" w:after="20"/>
              <w:ind w:left="119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681B84D" w14:textId="62703225" w:rsidR="006172D4" w:rsidRDefault="006172D4" w:rsidP="006172D4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39EACCBA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1A1F0E">
      <w:pPr>
        <w:pStyle w:val="Odstavecseseznamem"/>
        <w:numPr>
          <w:ilvl w:val="0"/>
          <w:numId w:val="6"/>
        </w:numPr>
        <w:tabs>
          <w:tab w:val="left" w:pos="1418"/>
          <w:tab w:val="left" w:pos="1560"/>
        </w:tabs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33"/>
      </w:r>
    </w:p>
    <w:p w14:paraId="4F05E2CA" w14:textId="794E42F0" w:rsidR="0043313A" w:rsidRPr="007F7310" w:rsidRDefault="0043313A" w:rsidP="001A1F0E">
      <w:pPr>
        <w:tabs>
          <w:tab w:val="left" w:pos="1418"/>
        </w:tabs>
        <w:spacing w:before="120" w:after="0"/>
        <w:ind w:left="1701" w:hanging="1276"/>
        <w:jc w:val="left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475555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3639B954" w:rsidR="00A2555E" w:rsidRPr="007F7310" w:rsidRDefault="00A2555E" w:rsidP="001A1F0E">
      <w:pPr>
        <w:tabs>
          <w:tab w:val="left" w:pos="1418"/>
          <w:tab w:val="left" w:pos="1560"/>
        </w:tabs>
        <w:spacing w:before="120" w:after="0"/>
        <w:ind w:left="1701" w:hanging="1276"/>
        <w:jc w:val="left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956567">
        <w:rPr>
          <w:rFonts w:eastAsia="Times New Roman" w:cs="Arial"/>
          <w:iCs/>
          <w:snapToGrid w:val="0"/>
          <w:lang w:eastAsia="cs-CZ"/>
        </w:rPr>
        <w:t>2</w:t>
      </w:r>
      <w:r w:rsidR="00A04729"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47555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EF0BD1">
        <w:t>3</w:t>
      </w:r>
      <w:r w:rsidR="00EF0BD1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EF0BD1">
        <w:t>21. 6. 2024</w:t>
      </w:r>
      <w:r w:rsidR="00EF0BD1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30F02FA9" w:rsidR="00DE6970" w:rsidRDefault="0043313A" w:rsidP="001A1F0E">
      <w:pPr>
        <w:tabs>
          <w:tab w:val="left" w:pos="1418"/>
          <w:tab w:val="left" w:pos="1560"/>
        </w:tabs>
        <w:spacing w:before="120" w:after="0"/>
        <w:ind w:left="1701" w:hanging="1276"/>
        <w:jc w:val="left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956567">
        <w:rPr>
          <w:rFonts w:eastAsia="Times New Roman" w:cs="Arial"/>
          <w:iCs/>
          <w:snapToGrid w:val="0"/>
          <w:lang w:eastAsia="cs-CZ"/>
        </w:rPr>
        <w:t>3</w:t>
      </w:r>
      <w:r w:rsidR="00A04729"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47555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182CE5">
        <w:t>Návraty</w:t>
      </w:r>
      <w:r w:rsidR="00182CE5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A0406C" w:rsidRPr="007F7310">
        <w:rPr>
          <w:rFonts w:eastAsia="Times New Roman" w:cs="Arial"/>
          <w:iCs/>
          <w:snapToGrid w:val="0"/>
          <w:lang w:eastAsia="cs-CZ"/>
        </w:rPr>
        <w:t>verze</w:t>
      </w:r>
      <w:r w:rsidR="00A0406C">
        <w:t xml:space="preserve"> </w:t>
      </w:r>
      <w:r w:rsidR="00182CE5">
        <w:t>2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861CD9">
        <w:rPr>
          <w:highlight w:val="lightGray"/>
        </w:rPr>
        <w:t>…</w:t>
      </w:r>
    </w:p>
    <w:p w14:paraId="1A9FA3A6" w14:textId="6759EFAD" w:rsidR="00297F71" w:rsidRDefault="006F5F1A" w:rsidP="001A1F0E">
      <w:pPr>
        <w:tabs>
          <w:tab w:val="left" w:pos="1418"/>
          <w:tab w:val="left" w:pos="1560"/>
        </w:tabs>
        <w:spacing w:before="120" w:after="0"/>
        <w:ind w:left="1701" w:hanging="1276"/>
        <w:jc w:val="left"/>
        <w:rPr>
          <w:rFonts w:eastAsia="Times New Roman" w:cs="Arial"/>
          <w:iCs/>
          <w:snapToGrid w:val="0"/>
          <w:lang w:eastAsia="cs-CZ"/>
        </w:rPr>
      </w:pPr>
      <w:r w:rsidRPr="00EF0BD1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956567" w:rsidRPr="00EF0BD1">
        <w:rPr>
          <w:rFonts w:eastAsia="Times New Roman" w:cs="Arial"/>
          <w:iCs/>
          <w:snapToGrid w:val="0"/>
          <w:lang w:eastAsia="cs-CZ"/>
        </w:rPr>
        <w:t>4</w:t>
      </w:r>
      <w:r w:rsidR="00A04729" w:rsidRPr="00EF0BD1">
        <w:rPr>
          <w:rFonts w:eastAsia="Times New Roman" w:cs="Arial"/>
          <w:iCs/>
          <w:snapToGrid w:val="0"/>
          <w:lang w:eastAsia="cs-CZ"/>
        </w:rPr>
        <w:t xml:space="preserve"> </w:t>
      </w:r>
      <w:r w:rsidRPr="00EF0BD1">
        <w:rPr>
          <w:rFonts w:eastAsia="Times New Roman" w:cs="Arial"/>
          <w:iCs/>
          <w:snapToGrid w:val="0"/>
          <w:lang w:eastAsia="cs-CZ"/>
        </w:rPr>
        <w:t xml:space="preserve">– </w:t>
      </w:r>
      <w:r w:rsidR="00475555">
        <w:rPr>
          <w:rFonts w:eastAsia="Times New Roman" w:cs="Arial"/>
          <w:iCs/>
          <w:snapToGrid w:val="0"/>
          <w:lang w:eastAsia="cs-CZ"/>
        </w:rPr>
        <w:tab/>
      </w:r>
      <w:r w:rsidRPr="00EF0BD1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EF0BD1">
        <w:rPr>
          <w:rFonts w:eastAsia="Times New Roman" w:cs="Arial"/>
          <w:iCs/>
          <w:snapToGrid w:val="0"/>
          <w:lang w:eastAsia="cs-CZ"/>
        </w:rPr>
        <w:t xml:space="preserve">č. </w:t>
      </w:r>
      <w:r w:rsidR="00EF0BD1" w:rsidRPr="00EF0BD1">
        <w:rPr>
          <w:rFonts w:eastAsia="Times New Roman" w:cs="Arial"/>
          <w:iCs/>
          <w:snapToGrid w:val="0"/>
          <w:lang w:eastAsia="cs-CZ"/>
        </w:rPr>
        <w:t xml:space="preserve">1 </w:t>
      </w:r>
      <w:r w:rsidR="008C578E" w:rsidRPr="00EF0BD1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EF0BD1" w:rsidRPr="00EF0BD1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9434C8" w:rsidRPr="00EF0BD1">
        <w:rPr>
          <w:rFonts w:eastAsia="Times New Roman" w:cs="Arial"/>
          <w:iCs/>
          <w:snapToGrid w:val="0"/>
          <w:lang w:eastAsia="cs-CZ"/>
        </w:rPr>
        <w:t xml:space="preserve">, </w:t>
      </w:r>
      <w:r w:rsidR="00106272" w:rsidRPr="00EF0BD1">
        <w:rPr>
          <w:rFonts w:eastAsia="Times New Roman" w:cs="Arial"/>
          <w:iCs/>
          <w:snapToGrid w:val="0"/>
          <w:lang w:eastAsia="cs-CZ"/>
        </w:rPr>
        <w:t xml:space="preserve">verze </w:t>
      </w:r>
      <w:r w:rsidR="00EF0BD1" w:rsidRPr="00EF0BD1">
        <w:rPr>
          <w:rFonts w:eastAsia="Times New Roman" w:cs="Arial"/>
          <w:iCs/>
          <w:snapToGrid w:val="0"/>
          <w:lang w:eastAsia="cs-CZ"/>
        </w:rPr>
        <w:t>3</w:t>
      </w:r>
      <w:r w:rsidR="00106272" w:rsidRPr="00EF0BD1">
        <w:rPr>
          <w:rFonts w:eastAsia="Times New Roman" w:cs="Arial"/>
          <w:iCs/>
          <w:snapToGrid w:val="0"/>
          <w:lang w:eastAsia="cs-CZ"/>
        </w:rPr>
        <w:t xml:space="preserve">, </w:t>
      </w:r>
      <w:r w:rsidRPr="00EF0BD1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EF0BD1" w:rsidRPr="00EF0BD1">
        <w:rPr>
          <w:rFonts w:eastAsia="Times New Roman" w:cs="Arial"/>
          <w:iCs/>
          <w:snapToGrid w:val="0"/>
          <w:lang w:eastAsia="cs-CZ"/>
        </w:rPr>
        <w:t>19. 7. 2024</w:t>
      </w:r>
    </w:p>
    <w:p w14:paraId="6A26671E" w14:textId="7496B156" w:rsidR="00EF0BD1" w:rsidRDefault="00EF0BD1" w:rsidP="001A1F0E">
      <w:pPr>
        <w:tabs>
          <w:tab w:val="left" w:pos="1418"/>
          <w:tab w:val="left" w:pos="1560"/>
        </w:tabs>
        <w:spacing w:before="120" w:after="0"/>
        <w:ind w:left="1701" w:hanging="1276"/>
        <w:jc w:val="left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highlight w:val="lightGray"/>
          <w:lang w:eastAsia="cs-CZ"/>
        </w:rPr>
        <w:t>5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– </w:t>
      </w:r>
      <w:r w:rsidR="00475555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24B61AEA" w14:textId="77777777" w:rsidR="00EF0BD1" w:rsidRDefault="00EF0BD1" w:rsidP="008937FF">
      <w:pPr>
        <w:ind w:left="426"/>
        <w:rPr>
          <w:b/>
        </w:rPr>
      </w:pPr>
    </w:p>
    <w:p w14:paraId="4F05E2D0" w14:textId="2CC90700" w:rsidR="00495B2F" w:rsidRPr="008937FF" w:rsidRDefault="00495B2F" w:rsidP="00153301">
      <w:pPr>
        <w:keepNext/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135751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0F62FC">
      <w:pPr>
        <w:spacing w:after="0"/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5E29CC">
      <w:pPr>
        <w:spacing w:before="120" w:after="0"/>
        <w:ind w:left="4961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34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CA724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C092" w14:textId="77777777" w:rsidR="00C456A5" w:rsidRDefault="00C456A5" w:rsidP="003365BA">
      <w:pPr>
        <w:spacing w:after="0"/>
      </w:pPr>
      <w:r>
        <w:separator/>
      </w:r>
    </w:p>
  </w:endnote>
  <w:endnote w:type="continuationSeparator" w:id="0">
    <w:p w14:paraId="67F44A39" w14:textId="77777777" w:rsidR="00C456A5" w:rsidRDefault="00C456A5" w:rsidP="003365BA">
      <w:pPr>
        <w:spacing w:after="0"/>
      </w:pPr>
      <w:r>
        <w:continuationSeparator/>
      </w:r>
    </w:p>
  </w:endnote>
  <w:endnote w:type="continuationNotice" w:id="1">
    <w:p w14:paraId="53370098" w14:textId="77777777" w:rsidR="00C456A5" w:rsidRDefault="00C456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A117" w14:textId="77777777" w:rsidR="00C456A5" w:rsidRDefault="00C456A5" w:rsidP="003365BA">
      <w:pPr>
        <w:spacing w:after="0"/>
      </w:pPr>
      <w:r>
        <w:separator/>
      </w:r>
    </w:p>
  </w:footnote>
  <w:footnote w:type="continuationSeparator" w:id="0">
    <w:p w14:paraId="7E7536B7" w14:textId="77777777" w:rsidR="00C456A5" w:rsidRDefault="00C456A5" w:rsidP="003365BA">
      <w:pPr>
        <w:spacing w:after="0"/>
      </w:pPr>
      <w:r>
        <w:continuationSeparator/>
      </w:r>
    </w:p>
  </w:footnote>
  <w:footnote w:type="continuationNotice" w:id="1">
    <w:p w14:paraId="16872488" w14:textId="77777777" w:rsidR="00C456A5" w:rsidRDefault="00C456A5">
      <w:pPr>
        <w:spacing w:after="0"/>
      </w:pPr>
    </w:p>
  </w:footnote>
  <w:footnote w:id="2">
    <w:p w14:paraId="3428F6E5" w14:textId="20B1F1DA" w:rsidR="000A1BD7" w:rsidRDefault="000A1BD7" w:rsidP="00796A9F">
      <w:pPr>
        <w:pStyle w:val="Textpoznpodarou"/>
        <w:tabs>
          <w:tab w:val="clear" w:pos="227"/>
        </w:tabs>
        <w:spacing w:after="0"/>
        <w:ind w:left="142" w:hanging="142"/>
      </w:pPr>
      <w:r w:rsidRPr="00796A9F">
        <w:rPr>
          <w:rStyle w:val="Znakapoznpodarou"/>
          <w:highlight w:val="lightGray"/>
        </w:rPr>
        <w:footnoteRef/>
      </w:r>
      <w:r w:rsidRPr="00796A9F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796A9F">
        <w:rPr>
          <w:highlight w:val="lightGray"/>
        </w:rPr>
        <w:t>Odstraňte, pokud se nejedná o tzv. „nové rozhodnutí“ (</w:t>
      </w:r>
      <w:proofErr w:type="spellStart"/>
      <w:r w:rsidRPr="00796A9F">
        <w:rPr>
          <w:highlight w:val="lightGray"/>
        </w:rPr>
        <w:t>RoPD</w:t>
      </w:r>
      <w:proofErr w:type="spellEnd"/>
      <w:r w:rsidRPr="00796A9F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555C51A5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1B25C7C2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</w:t>
      </w:r>
    </w:p>
  </w:footnote>
  <w:footnote w:id="7">
    <w:p w14:paraId="05760466" w14:textId="158F3E89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310B3372" w14:textId="643CC109" w:rsidR="00145833" w:rsidRPr="0042610B" w:rsidRDefault="00145833" w:rsidP="00BB44CA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Pr="0057759E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0">
    <w:p w14:paraId="431AD1E4" w14:textId="2490D782" w:rsidR="0036437D" w:rsidRPr="0057759E" w:rsidRDefault="0036437D" w:rsidP="00BB44CA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1">
    <w:p w14:paraId="16A5917A" w14:textId="665E713B" w:rsidR="002C1E3D" w:rsidRPr="0042610B" w:rsidRDefault="002C1E3D" w:rsidP="0057759E">
      <w:pPr>
        <w:pStyle w:val="Textpoznpodarou"/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2">
    <w:p w14:paraId="7081BA35" w14:textId="1D90EBB2" w:rsidR="00A4320E" w:rsidRPr="0057759E" w:rsidRDefault="00A4320E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3">
    <w:p w14:paraId="3856706A" w14:textId="3DDDFB2D" w:rsidR="00D6258E" w:rsidRDefault="00D6258E" w:rsidP="00D6258E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4">
    <w:p w14:paraId="03B42F13" w14:textId="20F950DC" w:rsidR="00B30395" w:rsidRDefault="00B30395" w:rsidP="00E708D7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</w:t>
      </w:r>
      <w:r w:rsidR="00E859D7">
        <w:rPr>
          <w:highlight w:val="lightGray"/>
        </w:rPr>
        <w:t>7</w:t>
      </w:r>
      <w:r w:rsidRPr="00AA6692">
        <w:rPr>
          <w:highlight w:val="lightGray"/>
        </w:rPr>
        <w:t>“ na „</w:t>
      </w:r>
      <w:r w:rsidR="00E859D7">
        <w:rPr>
          <w:highlight w:val="lightGray"/>
        </w:rPr>
        <w:t>6</w:t>
      </w:r>
      <w:r w:rsidRPr="00AA6692">
        <w:rPr>
          <w:highlight w:val="lightGray"/>
        </w:rPr>
        <w:t>“, pokud byl vypuštěn bod 4.1</w:t>
      </w:r>
      <w:r w:rsidR="00C00B07" w:rsidRPr="00987C7B">
        <w:rPr>
          <w:highlight w:val="lightGray"/>
        </w:rPr>
        <w:t>.</w:t>
      </w:r>
    </w:p>
  </w:footnote>
  <w:footnote w:id="15">
    <w:p w14:paraId="21A3F950" w14:textId="77777777" w:rsidR="006B5114" w:rsidRPr="00AA6692" w:rsidRDefault="006B5114" w:rsidP="006B5114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16">
    <w:p w14:paraId="4F05E2FD" w14:textId="0FC4618F" w:rsidR="00B348B1" w:rsidRPr="00F95158" w:rsidRDefault="00B348B1" w:rsidP="006B5114">
      <w:pPr>
        <w:pStyle w:val="Textpoznpodarou"/>
        <w:tabs>
          <w:tab w:val="left" w:pos="142"/>
        </w:tabs>
        <w:spacing w:after="0"/>
        <w:ind w:left="0" w:firstLine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7">
    <w:p w14:paraId="268EDEAA" w14:textId="77777777" w:rsidR="008458F7" w:rsidRDefault="008458F7" w:rsidP="008458F7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8">
    <w:p w14:paraId="4F05E2FE" w14:textId="790B8CAB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BB44CA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872977">
        <w:rPr>
          <w:szCs w:val="16"/>
        </w:rPr>
        <w:t xml:space="preserve">, </w:t>
      </w:r>
      <w:r w:rsidR="00807ED8">
        <w:rPr>
          <w:szCs w:val="16"/>
        </w:rPr>
        <w:t>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9">
    <w:p w14:paraId="1FEE69D7" w14:textId="742A4E25" w:rsidR="00B348B1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0">
    <w:p w14:paraId="76800CFD" w14:textId="7EA063BF" w:rsidR="00196073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1">
    <w:p w14:paraId="79C30FF4" w14:textId="3F58162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4" w:name="_Hlk138346319"/>
      <w:r w:rsidR="00B67A31">
        <w:t>Pronájem pouze po část dne se započítává jako celý kalendářní den.</w:t>
      </w:r>
    </w:p>
    <w:bookmarkEnd w:id="34"/>
  </w:footnote>
  <w:footnote w:id="22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3">
    <w:p w14:paraId="3B435AEF" w14:textId="684D9DFC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</w:t>
      </w:r>
      <w:r w:rsidR="00316826" w:rsidRPr="00AD4089">
        <w:t>o podpoře výzkumu</w:t>
      </w:r>
      <w:r w:rsidR="00316826">
        <w:t>, experimentálního</w:t>
      </w:r>
      <w:r w:rsidR="00316826" w:rsidRPr="00AD4089">
        <w:t xml:space="preserve"> vývoje</w:t>
      </w:r>
      <w:r w:rsidR="00316826">
        <w:t xml:space="preserve"> a inovací</w:t>
      </w:r>
      <w:r w:rsidR="00316826" w:rsidRPr="00AD4089">
        <w:t xml:space="preserve"> z veřejných prostředků a o změně některých souvisejících zákonů (zákon o podpoře výzkumu</w:t>
      </w:r>
      <w:r w:rsidR="00316826">
        <w:t xml:space="preserve">, experimentálního </w:t>
      </w:r>
      <w:r w:rsidR="00316826" w:rsidRPr="00AD4089">
        <w:t>vývoje</w:t>
      </w:r>
      <w:r w:rsidR="00316826">
        <w:t xml:space="preserve"> a inovací</w:t>
      </w:r>
      <w:r w:rsidR="00316826" w:rsidRPr="00AD4089">
        <w:t xml:space="preserve">), ve znění pozdějších předpisů </w:t>
      </w:r>
      <w:r>
        <w:rPr>
          <w:szCs w:val="16"/>
        </w:rPr>
        <w:t>a</w:t>
      </w:r>
      <w:r w:rsidR="00BB44CA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4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5">
    <w:p w14:paraId="59D7CA21" w14:textId="28572D09" w:rsidR="0067604D" w:rsidRPr="00AA6692" w:rsidRDefault="0067604D" w:rsidP="0067604D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23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je žadatel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osob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ou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uvedenou 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 7 zákona č.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37/2021 Sb., o evidenci skutečných majitelů, ve znění pozdějších předpisů. Zároveň odstraňte text „a 23“ z části IV, bodu 5</w:t>
      </w:r>
      <w:r w:rsidRPr="00AA6692">
        <w:rPr>
          <w:highlight w:val="lightGray"/>
        </w:rPr>
        <w:t xml:space="preserve">. </w:t>
      </w:r>
    </w:p>
  </w:footnote>
  <w:footnote w:id="26">
    <w:p w14:paraId="77C3856B" w14:textId="7B2D42D9" w:rsidR="003157D2" w:rsidRPr="00FA5934" w:rsidRDefault="003157D2" w:rsidP="00135751">
      <w:pPr>
        <w:pStyle w:val="Textpoznpodarou"/>
        <w:tabs>
          <w:tab w:val="clear" w:pos="227"/>
        </w:tabs>
        <w:spacing w:after="0"/>
        <w:ind w:left="142" w:hanging="142"/>
        <w:rPr>
          <w:szCs w:val="16"/>
        </w:rPr>
      </w:pPr>
      <w:r w:rsidRPr="00FA5934">
        <w:rPr>
          <w:rStyle w:val="Znakapoznpodarou"/>
          <w:szCs w:val="16"/>
          <w:highlight w:val="lightGray"/>
        </w:rPr>
        <w:footnoteRef/>
      </w:r>
      <w:r w:rsidRPr="00FA5934">
        <w:rPr>
          <w:szCs w:val="16"/>
          <w:highlight w:val="lightGray"/>
        </w:rPr>
        <w:t xml:space="preserve"> </w:t>
      </w:r>
      <w:ins w:id="43" w:author="Zieglerová Alena" w:date="2025-09-08T13:07:00Z" w16du:dateUtc="2025-09-08T11:07:00Z">
        <w:r w:rsidR="00135751">
          <w:rPr>
            <w:szCs w:val="16"/>
            <w:highlight w:val="lightGray"/>
          </w:rPr>
          <w:tab/>
        </w:r>
      </w:ins>
      <w:r w:rsidRPr="00FA5934">
        <w:rPr>
          <w:szCs w:val="16"/>
          <w:highlight w:val="lightGray"/>
        </w:rPr>
        <w:t>V případě, že jste v části II odstranili bod 4.1, odstraňte i tento bod</w:t>
      </w:r>
      <w:r>
        <w:rPr>
          <w:szCs w:val="16"/>
          <w:highlight w:val="lightGray"/>
        </w:rPr>
        <w:t>.</w:t>
      </w:r>
      <w:r w:rsidRPr="00FA5934">
        <w:rPr>
          <w:szCs w:val="16"/>
          <w:highlight w:val="lightGray"/>
        </w:rPr>
        <w:t xml:space="preserve"> </w:t>
      </w:r>
      <w:r>
        <w:rPr>
          <w:szCs w:val="16"/>
          <w:highlight w:val="lightGray"/>
        </w:rPr>
        <w:t>N</w:t>
      </w:r>
      <w:r w:rsidRPr="00FA5934">
        <w:rPr>
          <w:szCs w:val="16"/>
          <w:highlight w:val="lightGray"/>
        </w:rPr>
        <w:t xml:space="preserve">ásledující body části IV </w:t>
      </w:r>
      <w:r>
        <w:rPr>
          <w:szCs w:val="16"/>
          <w:highlight w:val="lightGray"/>
        </w:rPr>
        <w:t xml:space="preserve">se </w:t>
      </w:r>
      <w:r w:rsidRPr="00FA5934">
        <w:rPr>
          <w:szCs w:val="16"/>
          <w:highlight w:val="lightGray"/>
        </w:rPr>
        <w:t>přečísluj</w:t>
      </w:r>
      <w:r>
        <w:rPr>
          <w:szCs w:val="16"/>
          <w:highlight w:val="lightGray"/>
        </w:rPr>
        <w:t>í</w:t>
      </w:r>
      <w:r w:rsidRPr="00FA5934">
        <w:rPr>
          <w:szCs w:val="16"/>
          <w:highlight w:val="lightGray"/>
        </w:rPr>
        <w:t>.</w:t>
      </w:r>
      <w:r w:rsidRPr="00FA5934">
        <w:rPr>
          <w:szCs w:val="16"/>
        </w:rPr>
        <w:t xml:space="preserve"> </w:t>
      </w:r>
    </w:p>
  </w:footnote>
  <w:footnote w:id="27">
    <w:p w14:paraId="25CC8B35" w14:textId="29F0FE6E" w:rsidR="00B348B1" w:rsidRPr="00FA5934" w:rsidRDefault="00B348B1" w:rsidP="00135751">
      <w:pPr>
        <w:pStyle w:val="Textpoznpodarou"/>
        <w:tabs>
          <w:tab w:val="clear" w:pos="227"/>
        </w:tabs>
        <w:spacing w:after="0"/>
        <w:ind w:left="142" w:hanging="142"/>
        <w:rPr>
          <w:szCs w:val="16"/>
          <w:highlight w:val="lightGray"/>
        </w:rPr>
      </w:pPr>
      <w:r w:rsidRPr="00FA5934">
        <w:rPr>
          <w:rStyle w:val="Znakapoznpodarou"/>
          <w:szCs w:val="16"/>
          <w:highlight w:val="lightGray"/>
        </w:rPr>
        <w:footnoteRef/>
      </w:r>
      <w:r w:rsidRPr="00FA5934">
        <w:rPr>
          <w:szCs w:val="16"/>
          <w:highlight w:val="lightGray"/>
        </w:rPr>
        <w:t xml:space="preserve"> </w:t>
      </w:r>
      <w:r w:rsidR="00DD39BC" w:rsidRPr="00FA5934">
        <w:rPr>
          <w:szCs w:val="16"/>
          <w:highlight w:val="lightGray"/>
        </w:rPr>
        <w:tab/>
      </w:r>
      <w:r w:rsidRPr="00FA5934">
        <w:rPr>
          <w:szCs w:val="16"/>
          <w:highlight w:val="lightGray"/>
        </w:rPr>
        <w:t xml:space="preserve">Pro projekty s celkovou částkou dotace menší než nebo rovno 100 000 000 Kč ponechte variantu 0,05 % </w:t>
      </w:r>
      <w:r w:rsidRPr="00FA5934">
        <w:rPr>
          <w:spacing w:val="-4"/>
          <w:szCs w:val="16"/>
          <w:highlight w:val="lightGray"/>
        </w:rPr>
        <w:t xml:space="preserve">z celkové částky dotace, pro </w:t>
      </w:r>
      <w:r w:rsidRPr="00FA5934">
        <w:rPr>
          <w:szCs w:val="16"/>
          <w:highlight w:val="lightGray"/>
        </w:rPr>
        <w:t>projekty s celkovou částkou dotace vyšší než 100 000 000 Kč ponechte variantu 50 000 Kč.</w:t>
      </w:r>
    </w:p>
  </w:footnote>
  <w:footnote w:id="28">
    <w:p w14:paraId="2B2EE122" w14:textId="2D8ADD60" w:rsidR="006023C7" w:rsidRPr="00FA5934" w:rsidRDefault="006023C7" w:rsidP="00135751">
      <w:pPr>
        <w:pStyle w:val="Textpoznpodarou"/>
        <w:tabs>
          <w:tab w:val="clear" w:pos="227"/>
        </w:tabs>
        <w:spacing w:after="0"/>
        <w:ind w:left="142" w:hanging="142"/>
        <w:rPr>
          <w:szCs w:val="16"/>
        </w:rPr>
      </w:pPr>
      <w:r w:rsidRPr="00FA5934">
        <w:rPr>
          <w:rStyle w:val="Znakapoznpodarou"/>
          <w:szCs w:val="16"/>
          <w:highlight w:val="lightGray"/>
        </w:rPr>
        <w:footnoteRef/>
      </w:r>
      <w:r w:rsidR="00552721">
        <w:rPr>
          <w:szCs w:val="16"/>
          <w:highlight w:val="lightGray"/>
        </w:rPr>
        <w:t xml:space="preserve"> </w:t>
      </w:r>
      <w:ins w:id="47" w:author="Zieglerová Alena" w:date="2025-09-08T13:07:00Z" w16du:dateUtc="2025-09-08T11:07:00Z">
        <w:r w:rsidR="00135751">
          <w:rPr>
            <w:szCs w:val="16"/>
            <w:highlight w:val="lightGray"/>
          </w:rPr>
          <w:tab/>
        </w:r>
      </w:ins>
      <w:r w:rsidRPr="00FA5934">
        <w:rPr>
          <w:szCs w:val="16"/>
          <w:highlight w:val="lightGray"/>
        </w:rPr>
        <w:t>Odstraňte označený text, pokud byl vypuštěn bod 23 části II jako nerelevantní.</w:t>
      </w:r>
    </w:p>
  </w:footnote>
  <w:footnote w:id="29">
    <w:p w14:paraId="134B93BB" w14:textId="073B1D7E" w:rsidR="00F170B8" w:rsidRPr="008937FF" w:rsidRDefault="00F170B8" w:rsidP="0002698A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FA5934">
        <w:rPr>
          <w:rStyle w:val="Znakapoznpodarou"/>
          <w:sz w:val="16"/>
          <w:szCs w:val="16"/>
        </w:rPr>
        <w:footnoteRef/>
      </w:r>
      <w:r w:rsidRPr="00FA5934">
        <w:rPr>
          <w:sz w:val="16"/>
          <w:szCs w:val="16"/>
        </w:rPr>
        <w:t xml:space="preserve"> </w:t>
      </w:r>
      <w:r w:rsidR="006C02B6" w:rsidRPr="00FA5934">
        <w:rPr>
          <w:sz w:val="16"/>
          <w:szCs w:val="16"/>
        </w:rPr>
        <w:tab/>
      </w:r>
      <w:r w:rsidRPr="00FA5934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0">
    <w:p w14:paraId="2702E3F0" w14:textId="16642384" w:rsidR="00BA0200" w:rsidRDefault="00BA0200" w:rsidP="0002698A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31">
    <w:p w14:paraId="4F05E31F" w14:textId="136D2EEE" w:rsidR="00B348B1" w:rsidRDefault="00B348B1" w:rsidP="0002698A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="006A2597">
        <w:t>v</w:t>
      </w:r>
      <w:r w:rsidR="00D50E46">
        <w:t> </w:t>
      </w:r>
      <w:r w:rsidR="006A2597">
        <w:t>programovém</w:t>
      </w:r>
      <w:r w:rsidR="00BB44CA">
        <w:t> </w:t>
      </w:r>
      <w:r w:rsidRPr="0008595B">
        <w:t xml:space="preserve">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 w:rsidRPr="0008595B">
        <w:t xml:space="preserve"> znění</w:t>
      </w:r>
      <w:r w:rsidR="00BC4960">
        <w:t xml:space="preserve"> účinném</w:t>
      </w:r>
      <w:r w:rsidRPr="0008595B">
        <w:t xml:space="preserve"> </w:t>
      </w:r>
      <w:r>
        <w:t>ke dni vydání tohoto Rozhodnutí.</w:t>
      </w:r>
    </w:p>
  </w:footnote>
  <w:footnote w:id="32">
    <w:p w14:paraId="3E8EC401" w14:textId="65E60084" w:rsidR="006172D4" w:rsidRDefault="006172D4" w:rsidP="00666C44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3">
    <w:p w14:paraId="4F05E321" w14:textId="647CDD24" w:rsidR="00B348B1" w:rsidRDefault="00B348B1" w:rsidP="00666C44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4">
    <w:p w14:paraId="17EB938B" w14:textId="11D66088" w:rsidR="00B348B1" w:rsidRDefault="00B348B1" w:rsidP="00666C4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20"/>
    <w:multiLevelType w:val="hybridMultilevel"/>
    <w:tmpl w:val="41ACF0EE"/>
    <w:lvl w:ilvl="0" w:tplc="6DB8C428">
      <w:start w:val="1"/>
      <w:numFmt w:val="decimal"/>
      <w:lvlText w:val="%1)"/>
      <w:lvlJc w:val="left"/>
      <w:pPr>
        <w:ind w:left="1020" w:hanging="360"/>
      </w:pPr>
    </w:lvl>
    <w:lvl w:ilvl="1" w:tplc="B160583A">
      <w:start w:val="1"/>
      <w:numFmt w:val="decimal"/>
      <w:lvlText w:val="%2)"/>
      <w:lvlJc w:val="left"/>
      <w:pPr>
        <w:ind w:left="1020" w:hanging="360"/>
      </w:pPr>
    </w:lvl>
    <w:lvl w:ilvl="2" w:tplc="262840CE">
      <w:start w:val="1"/>
      <w:numFmt w:val="decimal"/>
      <w:lvlText w:val="%3)"/>
      <w:lvlJc w:val="left"/>
      <w:pPr>
        <w:ind w:left="1020" w:hanging="360"/>
      </w:pPr>
    </w:lvl>
    <w:lvl w:ilvl="3" w:tplc="B0AA18F8">
      <w:start w:val="1"/>
      <w:numFmt w:val="decimal"/>
      <w:lvlText w:val="%4)"/>
      <w:lvlJc w:val="left"/>
      <w:pPr>
        <w:ind w:left="1020" w:hanging="360"/>
      </w:pPr>
    </w:lvl>
    <w:lvl w:ilvl="4" w:tplc="200E06B6">
      <w:start w:val="1"/>
      <w:numFmt w:val="decimal"/>
      <w:lvlText w:val="%5)"/>
      <w:lvlJc w:val="left"/>
      <w:pPr>
        <w:ind w:left="1020" w:hanging="360"/>
      </w:pPr>
    </w:lvl>
    <w:lvl w:ilvl="5" w:tplc="D8CE0724">
      <w:start w:val="1"/>
      <w:numFmt w:val="decimal"/>
      <w:lvlText w:val="%6)"/>
      <w:lvlJc w:val="left"/>
      <w:pPr>
        <w:ind w:left="1020" w:hanging="360"/>
      </w:pPr>
    </w:lvl>
    <w:lvl w:ilvl="6" w:tplc="433CBFE2">
      <w:start w:val="1"/>
      <w:numFmt w:val="decimal"/>
      <w:lvlText w:val="%7)"/>
      <w:lvlJc w:val="left"/>
      <w:pPr>
        <w:ind w:left="1020" w:hanging="360"/>
      </w:pPr>
    </w:lvl>
    <w:lvl w:ilvl="7" w:tplc="F92CD210">
      <w:start w:val="1"/>
      <w:numFmt w:val="decimal"/>
      <w:lvlText w:val="%8)"/>
      <w:lvlJc w:val="left"/>
      <w:pPr>
        <w:ind w:left="1020" w:hanging="360"/>
      </w:pPr>
    </w:lvl>
    <w:lvl w:ilvl="8" w:tplc="6B46CFC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62C"/>
    <w:multiLevelType w:val="hybridMultilevel"/>
    <w:tmpl w:val="C56E9D68"/>
    <w:lvl w:ilvl="0" w:tplc="421CC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9C4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C67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A6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2AA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960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567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30F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103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3950"/>
    <w:multiLevelType w:val="hybridMultilevel"/>
    <w:tmpl w:val="DAB6F990"/>
    <w:lvl w:ilvl="0" w:tplc="606C7F70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5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60E57"/>
    <w:multiLevelType w:val="hybridMultilevel"/>
    <w:tmpl w:val="A17EE7BE"/>
    <w:lvl w:ilvl="0" w:tplc="299808EA">
      <w:start w:val="1"/>
      <w:numFmt w:val="decimal"/>
      <w:lvlText w:val="%1."/>
      <w:lvlJc w:val="left"/>
      <w:pPr>
        <w:ind w:left="1440" w:hanging="360"/>
      </w:pPr>
    </w:lvl>
    <w:lvl w:ilvl="1" w:tplc="7758F33A">
      <w:start w:val="1"/>
      <w:numFmt w:val="decimal"/>
      <w:lvlText w:val="%2."/>
      <w:lvlJc w:val="left"/>
      <w:pPr>
        <w:ind w:left="1440" w:hanging="360"/>
      </w:pPr>
    </w:lvl>
    <w:lvl w:ilvl="2" w:tplc="94BC7242">
      <w:start w:val="1"/>
      <w:numFmt w:val="decimal"/>
      <w:lvlText w:val="%3."/>
      <w:lvlJc w:val="left"/>
      <w:pPr>
        <w:ind w:left="1440" w:hanging="360"/>
      </w:pPr>
    </w:lvl>
    <w:lvl w:ilvl="3" w:tplc="CA40AB9A">
      <w:start w:val="1"/>
      <w:numFmt w:val="decimal"/>
      <w:lvlText w:val="%4."/>
      <w:lvlJc w:val="left"/>
      <w:pPr>
        <w:ind w:left="1440" w:hanging="360"/>
      </w:pPr>
    </w:lvl>
    <w:lvl w:ilvl="4" w:tplc="E02A50E0">
      <w:start w:val="1"/>
      <w:numFmt w:val="decimal"/>
      <w:lvlText w:val="%5."/>
      <w:lvlJc w:val="left"/>
      <w:pPr>
        <w:ind w:left="1440" w:hanging="360"/>
      </w:pPr>
    </w:lvl>
    <w:lvl w:ilvl="5" w:tplc="35BAADCC">
      <w:start w:val="1"/>
      <w:numFmt w:val="decimal"/>
      <w:lvlText w:val="%6."/>
      <w:lvlJc w:val="left"/>
      <w:pPr>
        <w:ind w:left="1440" w:hanging="360"/>
      </w:pPr>
    </w:lvl>
    <w:lvl w:ilvl="6" w:tplc="00C0385E">
      <w:start w:val="1"/>
      <w:numFmt w:val="decimal"/>
      <w:lvlText w:val="%7."/>
      <w:lvlJc w:val="left"/>
      <w:pPr>
        <w:ind w:left="1440" w:hanging="360"/>
      </w:pPr>
    </w:lvl>
    <w:lvl w:ilvl="7" w:tplc="E1FC0662">
      <w:start w:val="1"/>
      <w:numFmt w:val="decimal"/>
      <w:lvlText w:val="%8."/>
      <w:lvlJc w:val="left"/>
      <w:pPr>
        <w:ind w:left="1440" w:hanging="360"/>
      </w:pPr>
    </w:lvl>
    <w:lvl w:ilvl="8" w:tplc="3EB27CF2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40826"/>
    <w:multiLevelType w:val="hybridMultilevel"/>
    <w:tmpl w:val="B3D68670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1F41"/>
    <w:multiLevelType w:val="hybridMultilevel"/>
    <w:tmpl w:val="57C81BF6"/>
    <w:lvl w:ilvl="0" w:tplc="2D94ECD8">
      <w:start w:val="1"/>
      <w:numFmt w:val="decimal"/>
      <w:lvlText w:val="%1."/>
      <w:lvlJc w:val="left"/>
      <w:pPr>
        <w:ind w:left="1440" w:hanging="360"/>
      </w:pPr>
    </w:lvl>
    <w:lvl w:ilvl="1" w:tplc="C898EE3E">
      <w:start w:val="1"/>
      <w:numFmt w:val="decimal"/>
      <w:lvlText w:val="%2."/>
      <w:lvlJc w:val="left"/>
      <w:pPr>
        <w:ind w:left="1440" w:hanging="360"/>
      </w:pPr>
    </w:lvl>
    <w:lvl w:ilvl="2" w:tplc="43DA59B0">
      <w:start w:val="1"/>
      <w:numFmt w:val="decimal"/>
      <w:lvlText w:val="%3."/>
      <w:lvlJc w:val="left"/>
      <w:pPr>
        <w:ind w:left="1440" w:hanging="360"/>
      </w:pPr>
    </w:lvl>
    <w:lvl w:ilvl="3" w:tplc="3990A15A">
      <w:start w:val="1"/>
      <w:numFmt w:val="decimal"/>
      <w:lvlText w:val="%4."/>
      <w:lvlJc w:val="left"/>
      <w:pPr>
        <w:ind w:left="1440" w:hanging="360"/>
      </w:pPr>
    </w:lvl>
    <w:lvl w:ilvl="4" w:tplc="7C28ADAC">
      <w:start w:val="1"/>
      <w:numFmt w:val="decimal"/>
      <w:lvlText w:val="%5."/>
      <w:lvlJc w:val="left"/>
      <w:pPr>
        <w:ind w:left="1440" w:hanging="360"/>
      </w:pPr>
    </w:lvl>
    <w:lvl w:ilvl="5" w:tplc="2E527AF0">
      <w:start w:val="1"/>
      <w:numFmt w:val="decimal"/>
      <w:lvlText w:val="%6."/>
      <w:lvlJc w:val="left"/>
      <w:pPr>
        <w:ind w:left="1440" w:hanging="360"/>
      </w:pPr>
    </w:lvl>
    <w:lvl w:ilvl="6" w:tplc="BEF0ACD4">
      <w:start w:val="1"/>
      <w:numFmt w:val="decimal"/>
      <w:lvlText w:val="%7."/>
      <w:lvlJc w:val="left"/>
      <w:pPr>
        <w:ind w:left="1440" w:hanging="360"/>
      </w:pPr>
    </w:lvl>
    <w:lvl w:ilvl="7" w:tplc="EF8C57EE">
      <w:start w:val="1"/>
      <w:numFmt w:val="decimal"/>
      <w:lvlText w:val="%8."/>
      <w:lvlJc w:val="left"/>
      <w:pPr>
        <w:ind w:left="1440" w:hanging="360"/>
      </w:pPr>
    </w:lvl>
    <w:lvl w:ilvl="8" w:tplc="ABFA077C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E071A"/>
    <w:multiLevelType w:val="hybridMultilevel"/>
    <w:tmpl w:val="34DE93A6"/>
    <w:lvl w:ilvl="0" w:tplc="61DA428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6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3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62D57"/>
    <w:multiLevelType w:val="hybridMultilevel"/>
    <w:tmpl w:val="C908C990"/>
    <w:lvl w:ilvl="0" w:tplc="346C9814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9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76B3A"/>
    <w:multiLevelType w:val="hybridMultilevel"/>
    <w:tmpl w:val="680885C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5432">
    <w:abstractNumId w:val="35"/>
  </w:num>
  <w:num w:numId="2" w16cid:durableId="1151094566">
    <w:abstractNumId w:val="27"/>
  </w:num>
  <w:num w:numId="3" w16cid:durableId="261452904">
    <w:abstractNumId w:val="27"/>
  </w:num>
  <w:num w:numId="4" w16cid:durableId="708795492">
    <w:abstractNumId w:val="23"/>
  </w:num>
  <w:num w:numId="5" w16cid:durableId="2052147311">
    <w:abstractNumId w:val="20"/>
  </w:num>
  <w:num w:numId="6" w16cid:durableId="926769162">
    <w:abstractNumId w:val="9"/>
  </w:num>
  <w:num w:numId="7" w16cid:durableId="775179741">
    <w:abstractNumId w:val="43"/>
  </w:num>
  <w:num w:numId="8" w16cid:durableId="1284850428">
    <w:abstractNumId w:val="29"/>
  </w:num>
  <w:num w:numId="9" w16cid:durableId="1546067896">
    <w:abstractNumId w:val="21"/>
  </w:num>
  <w:num w:numId="10" w16cid:durableId="111874438">
    <w:abstractNumId w:val="38"/>
  </w:num>
  <w:num w:numId="11" w16cid:durableId="317272424">
    <w:abstractNumId w:val="14"/>
  </w:num>
  <w:num w:numId="12" w16cid:durableId="451284479">
    <w:abstractNumId w:val="41"/>
  </w:num>
  <w:num w:numId="13" w16cid:durableId="830486301">
    <w:abstractNumId w:val="32"/>
  </w:num>
  <w:num w:numId="14" w16cid:durableId="111680200">
    <w:abstractNumId w:val="13"/>
  </w:num>
  <w:num w:numId="15" w16cid:durableId="259027590">
    <w:abstractNumId w:val="25"/>
  </w:num>
  <w:num w:numId="16" w16cid:durableId="1864704548">
    <w:abstractNumId w:val="4"/>
  </w:num>
  <w:num w:numId="17" w16cid:durableId="539557904">
    <w:abstractNumId w:val="30"/>
  </w:num>
  <w:num w:numId="18" w16cid:durableId="1424570172">
    <w:abstractNumId w:val="12"/>
  </w:num>
  <w:num w:numId="19" w16cid:durableId="1670282421">
    <w:abstractNumId w:val="34"/>
  </w:num>
  <w:num w:numId="20" w16cid:durableId="1956060877">
    <w:abstractNumId w:val="39"/>
  </w:num>
  <w:num w:numId="21" w16cid:durableId="1877503071">
    <w:abstractNumId w:val="8"/>
  </w:num>
  <w:num w:numId="22" w16cid:durableId="1971743884">
    <w:abstractNumId w:val="15"/>
  </w:num>
  <w:num w:numId="23" w16cid:durableId="1749303949">
    <w:abstractNumId w:val="33"/>
  </w:num>
  <w:num w:numId="24" w16cid:durableId="2060006351">
    <w:abstractNumId w:val="19"/>
  </w:num>
  <w:num w:numId="25" w16cid:durableId="200016141">
    <w:abstractNumId w:val="3"/>
  </w:num>
  <w:num w:numId="26" w16cid:durableId="1175460793">
    <w:abstractNumId w:val="16"/>
  </w:num>
  <w:num w:numId="27" w16cid:durableId="480272103">
    <w:abstractNumId w:val="10"/>
  </w:num>
  <w:num w:numId="28" w16cid:durableId="1037512618">
    <w:abstractNumId w:val="28"/>
  </w:num>
  <w:num w:numId="29" w16cid:durableId="199589847">
    <w:abstractNumId w:val="17"/>
  </w:num>
  <w:num w:numId="30" w16cid:durableId="1862742552">
    <w:abstractNumId w:val="5"/>
  </w:num>
  <w:num w:numId="31" w16cid:durableId="814376012">
    <w:abstractNumId w:val="31"/>
  </w:num>
  <w:num w:numId="32" w16cid:durableId="1871648355">
    <w:abstractNumId w:val="42"/>
  </w:num>
  <w:num w:numId="33" w16cid:durableId="1019166453">
    <w:abstractNumId w:val="1"/>
  </w:num>
  <w:num w:numId="34" w16cid:durableId="134832249">
    <w:abstractNumId w:val="24"/>
  </w:num>
  <w:num w:numId="35" w16cid:durableId="1841695477">
    <w:abstractNumId w:val="2"/>
  </w:num>
  <w:num w:numId="36" w16cid:durableId="284504926">
    <w:abstractNumId w:val="26"/>
  </w:num>
  <w:num w:numId="37" w16cid:durableId="713432119">
    <w:abstractNumId w:val="11"/>
  </w:num>
  <w:num w:numId="38" w16cid:durableId="765610746">
    <w:abstractNumId w:val="7"/>
  </w:num>
  <w:num w:numId="39" w16cid:durableId="1677226404">
    <w:abstractNumId w:val="0"/>
  </w:num>
  <w:num w:numId="40" w16cid:durableId="690649398">
    <w:abstractNumId w:val="37"/>
  </w:num>
  <w:num w:numId="41" w16cid:durableId="1697972619">
    <w:abstractNumId w:val="40"/>
  </w:num>
  <w:num w:numId="42" w16cid:durableId="1507089538">
    <w:abstractNumId w:val="6"/>
  </w:num>
  <w:num w:numId="43" w16cid:durableId="741951005">
    <w:abstractNumId w:val="22"/>
  </w:num>
  <w:num w:numId="44" w16cid:durableId="1771970823">
    <w:abstractNumId w:val="18"/>
  </w:num>
  <w:num w:numId="45" w16cid:durableId="1356274939">
    <w:abstractNumId w:val="36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eglerová Alena">
    <w15:presenceInfo w15:providerId="AD" w15:userId="S::Alena.Zieglerova@msmt.gov.cz::474562e8-4e16-4c8d-b4ff-6376744935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6CD"/>
    <w:rsid w:val="00004436"/>
    <w:rsid w:val="00004B68"/>
    <w:rsid w:val="000050E4"/>
    <w:rsid w:val="0000588A"/>
    <w:rsid w:val="00005A23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184"/>
    <w:rsid w:val="000164BF"/>
    <w:rsid w:val="00016CFF"/>
    <w:rsid w:val="0001701D"/>
    <w:rsid w:val="0001742C"/>
    <w:rsid w:val="000202BA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532E"/>
    <w:rsid w:val="00025B62"/>
    <w:rsid w:val="0002698A"/>
    <w:rsid w:val="00026B37"/>
    <w:rsid w:val="00026C9D"/>
    <w:rsid w:val="00026EDF"/>
    <w:rsid w:val="000275A2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2C5"/>
    <w:rsid w:val="00031F64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8C3"/>
    <w:rsid w:val="00036CA0"/>
    <w:rsid w:val="00036F21"/>
    <w:rsid w:val="000371DA"/>
    <w:rsid w:val="000377AE"/>
    <w:rsid w:val="00037B45"/>
    <w:rsid w:val="00037D1D"/>
    <w:rsid w:val="00037E7C"/>
    <w:rsid w:val="0004002E"/>
    <w:rsid w:val="0004096E"/>
    <w:rsid w:val="00040FC1"/>
    <w:rsid w:val="000410DD"/>
    <w:rsid w:val="00041718"/>
    <w:rsid w:val="000418FE"/>
    <w:rsid w:val="00041935"/>
    <w:rsid w:val="00041D8D"/>
    <w:rsid w:val="00041EF1"/>
    <w:rsid w:val="000423D8"/>
    <w:rsid w:val="00043669"/>
    <w:rsid w:val="00044053"/>
    <w:rsid w:val="000443C5"/>
    <w:rsid w:val="000449BC"/>
    <w:rsid w:val="00046161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B6E"/>
    <w:rsid w:val="00057E94"/>
    <w:rsid w:val="00057F04"/>
    <w:rsid w:val="0006029E"/>
    <w:rsid w:val="000602D3"/>
    <w:rsid w:val="00060DD1"/>
    <w:rsid w:val="000619A2"/>
    <w:rsid w:val="00062598"/>
    <w:rsid w:val="000627F4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B22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88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1F7E"/>
    <w:rsid w:val="00082C1C"/>
    <w:rsid w:val="00082CE7"/>
    <w:rsid w:val="00083653"/>
    <w:rsid w:val="00083759"/>
    <w:rsid w:val="000839FA"/>
    <w:rsid w:val="00083A56"/>
    <w:rsid w:val="00083B8E"/>
    <w:rsid w:val="00083E70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449"/>
    <w:rsid w:val="00091651"/>
    <w:rsid w:val="00091A6C"/>
    <w:rsid w:val="00092F73"/>
    <w:rsid w:val="00093080"/>
    <w:rsid w:val="000936D3"/>
    <w:rsid w:val="000938D7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0FBC"/>
    <w:rsid w:val="000A135B"/>
    <w:rsid w:val="000A1BD7"/>
    <w:rsid w:val="000A2843"/>
    <w:rsid w:val="000A28CE"/>
    <w:rsid w:val="000A2D97"/>
    <w:rsid w:val="000A45D4"/>
    <w:rsid w:val="000A48A3"/>
    <w:rsid w:val="000A4A58"/>
    <w:rsid w:val="000A612B"/>
    <w:rsid w:val="000A6657"/>
    <w:rsid w:val="000A67AD"/>
    <w:rsid w:val="000A6DE5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3BA7"/>
    <w:rsid w:val="000B46D0"/>
    <w:rsid w:val="000B55C6"/>
    <w:rsid w:val="000B57DF"/>
    <w:rsid w:val="000B63E5"/>
    <w:rsid w:val="000B69BE"/>
    <w:rsid w:val="000B6D77"/>
    <w:rsid w:val="000B6F19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624"/>
    <w:rsid w:val="000C4A88"/>
    <w:rsid w:val="000C501F"/>
    <w:rsid w:val="000C5A21"/>
    <w:rsid w:val="000C5A70"/>
    <w:rsid w:val="000C5D8B"/>
    <w:rsid w:val="000C5E14"/>
    <w:rsid w:val="000C619E"/>
    <w:rsid w:val="000C674E"/>
    <w:rsid w:val="000C709D"/>
    <w:rsid w:val="000C7782"/>
    <w:rsid w:val="000D03D3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50A"/>
    <w:rsid w:val="000D563B"/>
    <w:rsid w:val="000D5755"/>
    <w:rsid w:val="000D58AF"/>
    <w:rsid w:val="000D5C7D"/>
    <w:rsid w:val="000D609A"/>
    <w:rsid w:val="000D63C5"/>
    <w:rsid w:val="000D6DDD"/>
    <w:rsid w:val="000D74B5"/>
    <w:rsid w:val="000D79E5"/>
    <w:rsid w:val="000D7F89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593"/>
    <w:rsid w:val="000F4F4A"/>
    <w:rsid w:val="000F5020"/>
    <w:rsid w:val="000F55D1"/>
    <w:rsid w:val="000F56DA"/>
    <w:rsid w:val="000F5E75"/>
    <w:rsid w:val="000F62FC"/>
    <w:rsid w:val="000F6362"/>
    <w:rsid w:val="000F651D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07B66"/>
    <w:rsid w:val="001104B4"/>
    <w:rsid w:val="00110684"/>
    <w:rsid w:val="00110E7D"/>
    <w:rsid w:val="00112251"/>
    <w:rsid w:val="001122B6"/>
    <w:rsid w:val="001129AE"/>
    <w:rsid w:val="001139BE"/>
    <w:rsid w:val="00113C6E"/>
    <w:rsid w:val="00113DBB"/>
    <w:rsid w:val="00113E36"/>
    <w:rsid w:val="00114087"/>
    <w:rsid w:val="00114579"/>
    <w:rsid w:val="00114EF5"/>
    <w:rsid w:val="00115047"/>
    <w:rsid w:val="00115AD7"/>
    <w:rsid w:val="00115D75"/>
    <w:rsid w:val="00117792"/>
    <w:rsid w:val="00117E07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8D4"/>
    <w:rsid w:val="00123EBC"/>
    <w:rsid w:val="00123F48"/>
    <w:rsid w:val="0012420F"/>
    <w:rsid w:val="0012452D"/>
    <w:rsid w:val="00124956"/>
    <w:rsid w:val="00124D22"/>
    <w:rsid w:val="00124E89"/>
    <w:rsid w:val="00125B08"/>
    <w:rsid w:val="001269F1"/>
    <w:rsid w:val="00127AFF"/>
    <w:rsid w:val="00127EC4"/>
    <w:rsid w:val="00130041"/>
    <w:rsid w:val="0013036C"/>
    <w:rsid w:val="001306A5"/>
    <w:rsid w:val="00130954"/>
    <w:rsid w:val="00130B90"/>
    <w:rsid w:val="0013122A"/>
    <w:rsid w:val="001312A6"/>
    <w:rsid w:val="00131767"/>
    <w:rsid w:val="00131A35"/>
    <w:rsid w:val="001321BA"/>
    <w:rsid w:val="00132281"/>
    <w:rsid w:val="00132684"/>
    <w:rsid w:val="001327C0"/>
    <w:rsid w:val="00133066"/>
    <w:rsid w:val="001332F6"/>
    <w:rsid w:val="001333B0"/>
    <w:rsid w:val="001343F7"/>
    <w:rsid w:val="00134C79"/>
    <w:rsid w:val="001351A8"/>
    <w:rsid w:val="00135611"/>
    <w:rsid w:val="00135751"/>
    <w:rsid w:val="001357A1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395"/>
    <w:rsid w:val="00150409"/>
    <w:rsid w:val="001504B5"/>
    <w:rsid w:val="001506A6"/>
    <w:rsid w:val="00150D28"/>
    <w:rsid w:val="001515BB"/>
    <w:rsid w:val="0015204E"/>
    <w:rsid w:val="00152C3F"/>
    <w:rsid w:val="00153178"/>
    <w:rsid w:val="001531C9"/>
    <w:rsid w:val="00153301"/>
    <w:rsid w:val="00153A88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3FB"/>
    <w:rsid w:val="00163A97"/>
    <w:rsid w:val="00163D0C"/>
    <w:rsid w:val="00164AAC"/>
    <w:rsid w:val="00164F96"/>
    <w:rsid w:val="0016597D"/>
    <w:rsid w:val="00165F89"/>
    <w:rsid w:val="0016683C"/>
    <w:rsid w:val="00167214"/>
    <w:rsid w:val="0016730F"/>
    <w:rsid w:val="00167A30"/>
    <w:rsid w:val="001707E0"/>
    <w:rsid w:val="001707E7"/>
    <w:rsid w:val="00170CD3"/>
    <w:rsid w:val="00171F02"/>
    <w:rsid w:val="0017260C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CE5"/>
    <w:rsid w:val="00182DB6"/>
    <w:rsid w:val="00182EAD"/>
    <w:rsid w:val="00184242"/>
    <w:rsid w:val="0018430E"/>
    <w:rsid w:val="00185465"/>
    <w:rsid w:val="001858CC"/>
    <w:rsid w:val="00185D8D"/>
    <w:rsid w:val="00185DB3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1F0E"/>
    <w:rsid w:val="001A329B"/>
    <w:rsid w:val="001A3606"/>
    <w:rsid w:val="001A3A56"/>
    <w:rsid w:val="001A446C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4DF8"/>
    <w:rsid w:val="001B53FF"/>
    <w:rsid w:val="001B5A11"/>
    <w:rsid w:val="001B5FC4"/>
    <w:rsid w:val="001B65E3"/>
    <w:rsid w:val="001B65E7"/>
    <w:rsid w:val="001B6900"/>
    <w:rsid w:val="001B77DB"/>
    <w:rsid w:val="001B7A2C"/>
    <w:rsid w:val="001B7BDA"/>
    <w:rsid w:val="001B7E73"/>
    <w:rsid w:val="001C0615"/>
    <w:rsid w:val="001C0B54"/>
    <w:rsid w:val="001C105D"/>
    <w:rsid w:val="001C1F8B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145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908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CEE"/>
    <w:rsid w:val="001D7003"/>
    <w:rsid w:val="001D7DBA"/>
    <w:rsid w:val="001E0940"/>
    <w:rsid w:val="001E18F1"/>
    <w:rsid w:val="001E1E3C"/>
    <w:rsid w:val="001E260F"/>
    <w:rsid w:val="001E26BF"/>
    <w:rsid w:val="001E289E"/>
    <w:rsid w:val="001E2BF6"/>
    <w:rsid w:val="001E2D4F"/>
    <w:rsid w:val="001E3AD4"/>
    <w:rsid w:val="001E421F"/>
    <w:rsid w:val="001E464A"/>
    <w:rsid w:val="001E4DDC"/>
    <w:rsid w:val="001E55F6"/>
    <w:rsid w:val="001E5A6A"/>
    <w:rsid w:val="001E6C97"/>
    <w:rsid w:val="001E71C1"/>
    <w:rsid w:val="001E76C4"/>
    <w:rsid w:val="001F09F8"/>
    <w:rsid w:val="001F1F3D"/>
    <w:rsid w:val="001F2656"/>
    <w:rsid w:val="001F2D94"/>
    <w:rsid w:val="001F33E4"/>
    <w:rsid w:val="001F34EE"/>
    <w:rsid w:val="001F3567"/>
    <w:rsid w:val="001F3927"/>
    <w:rsid w:val="001F3E46"/>
    <w:rsid w:val="001F4539"/>
    <w:rsid w:val="001F46EA"/>
    <w:rsid w:val="001F4796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DA0"/>
    <w:rsid w:val="00201600"/>
    <w:rsid w:val="0020167D"/>
    <w:rsid w:val="0020257E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EDE"/>
    <w:rsid w:val="00211F7D"/>
    <w:rsid w:val="00211FDD"/>
    <w:rsid w:val="002121AD"/>
    <w:rsid w:val="00212267"/>
    <w:rsid w:val="00212446"/>
    <w:rsid w:val="00212AEA"/>
    <w:rsid w:val="00212F99"/>
    <w:rsid w:val="002133C8"/>
    <w:rsid w:val="00214310"/>
    <w:rsid w:val="00214C4F"/>
    <w:rsid w:val="00214E4B"/>
    <w:rsid w:val="0021572D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29AF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09B"/>
    <w:rsid w:val="0022744F"/>
    <w:rsid w:val="00227F74"/>
    <w:rsid w:val="002300DF"/>
    <w:rsid w:val="002310A4"/>
    <w:rsid w:val="00231764"/>
    <w:rsid w:val="00231CC1"/>
    <w:rsid w:val="00232129"/>
    <w:rsid w:val="002324B7"/>
    <w:rsid w:val="002334AE"/>
    <w:rsid w:val="0023354F"/>
    <w:rsid w:val="0023477D"/>
    <w:rsid w:val="00234B42"/>
    <w:rsid w:val="002354A3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4C16"/>
    <w:rsid w:val="00244D03"/>
    <w:rsid w:val="002458DE"/>
    <w:rsid w:val="00246074"/>
    <w:rsid w:val="002460E0"/>
    <w:rsid w:val="002476B8"/>
    <w:rsid w:val="00247736"/>
    <w:rsid w:val="00247C12"/>
    <w:rsid w:val="00247F40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26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73F"/>
    <w:rsid w:val="00263B83"/>
    <w:rsid w:val="00263F82"/>
    <w:rsid w:val="002643CE"/>
    <w:rsid w:val="002646DA"/>
    <w:rsid w:val="00264AD3"/>
    <w:rsid w:val="002651AD"/>
    <w:rsid w:val="0026610B"/>
    <w:rsid w:val="00266163"/>
    <w:rsid w:val="00266A13"/>
    <w:rsid w:val="00266E22"/>
    <w:rsid w:val="0026770D"/>
    <w:rsid w:val="00271717"/>
    <w:rsid w:val="002720E8"/>
    <w:rsid w:val="00272191"/>
    <w:rsid w:val="0027270F"/>
    <w:rsid w:val="00272735"/>
    <w:rsid w:val="00272779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0F78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27"/>
    <w:rsid w:val="00285FF1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8BF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7D"/>
    <w:rsid w:val="002A1BDE"/>
    <w:rsid w:val="002A26EF"/>
    <w:rsid w:val="002A2E83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0F2"/>
    <w:rsid w:val="002B173C"/>
    <w:rsid w:val="002B1D4D"/>
    <w:rsid w:val="002B23E9"/>
    <w:rsid w:val="002B2816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B7EAA"/>
    <w:rsid w:val="002C010B"/>
    <w:rsid w:val="002C02F5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3CC"/>
    <w:rsid w:val="002C7CEF"/>
    <w:rsid w:val="002C7F2A"/>
    <w:rsid w:val="002D0534"/>
    <w:rsid w:val="002D07D8"/>
    <w:rsid w:val="002D09FB"/>
    <w:rsid w:val="002D0F7E"/>
    <w:rsid w:val="002D100A"/>
    <w:rsid w:val="002D1FCA"/>
    <w:rsid w:val="002D2656"/>
    <w:rsid w:val="002D2D23"/>
    <w:rsid w:val="002D2EDD"/>
    <w:rsid w:val="002D4010"/>
    <w:rsid w:val="002D47F0"/>
    <w:rsid w:val="002D52CE"/>
    <w:rsid w:val="002D56BA"/>
    <w:rsid w:val="002D58BC"/>
    <w:rsid w:val="002D5C44"/>
    <w:rsid w:val="002D62F3"/>
    <w:rsid w:val="002D6535"/>
    <w:rsid w:val="002D6FD7"/>
    <w:rsid w:val="002D7EDC"/>
    <w:rsid w:val="002E0483"/>
    <w:rsid w:val="002E0539"/>
    <w:rsid w:val="002E0681"/>
    <w:rsid w:val="002E099A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895"/>
    <w:rsid w:val="002E5B86"/>
    <w:rsid w:val="002E6925"/>
    <w:rsid w:val="002E6F05"/>
    <w:rsid w:val="002E701B"/>
    <w:rsid w:val="002E7BE4"/>
    <w:rsid w:val="002F00AB"/>
    <w:rsid w:val="002F0C2E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77F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58D0"/>
    <w:rsid w:val="00305E40"/>
    <w:rsid w:val="00305EBF"/>
    <w:rsid w:val="00306A5C"/>
    <w:rsid w:val="00307016"/>
    <w:rsid w:val="00307E87"/>
    <w:rsid w:val="0031018A"/>
    <w:rsid w:val="003104BC"/>
    <w:rsid w:val="00310736"/>
    <w:rsid w:val="00311474"/>
    <w:rsid w:val="00311FE6"/>
    <w:rsid w:val="00312063"/>
    <w:rsid w:val="0031350B"/>
    <w:rsid w:val="00313519"/>
    <w:rsid w:val="003135F1"/>
    <w:rsid w:val="00314526"/>
    <w:rsid w:val="00314E12"/>
    <w:rsid w:val="0031510B"/>
    <w:rsid w:val="00315224"/>
    <w:rsid w:val="003152D4"/>
    <w:rsid w:val="00315433"/>
    <w:rsid w:val="0031579F"/>
    <w:rsid w:val="003157D2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BC5"/>
    <w:rsid w:val="00322E42"/>
    <w:rsid w:val="00323281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1F4B"/>
    <w:rsid w:val="00332AE4"/>
    <w:rsid w:val="003330F7"/>
    <w:rsid w:val="00333716"/>
    <w:rsid w:val="003337D3"/>
    <w:rsid w:val="00334066"/>
    <w:rsid w:val="00334675"/>
    <w:rsid w:val="00335535"/>
    <w:rsid w:val="00335819"/>
    <w:rsid w:val="0033588B"/>
    <w:rsid w:val="00336216"/>
    <w:rsid w:val="003365BA"/>
    <w:rsid w:val="00336C76"/>
    <w:rsid w:val="00336DB6"/>
    <w:rsid w:val="00337012"/>
    <w:rsid w:val="003371DC"/>
    <w:rsid w:val="00337E80"/>
    <w:rsid w:val="00337F86"/>
    <w:rsid w:val="00337FBA"/>
    <w:rsid w:val="00340289"/>
    <w:rsid w:val="00340CFF"/>
    <w:rsid w:val="00340D25"/>
    <w:rsid w:val="00340D98"/>
    <w:rsid w:val="00341D81"/>
    <w:rsid w:val="00341F5D"/>
    <w:rsid w:val="00342600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488"/>
    <w:rsid w:val="0034690F"/>
    <w:rsid w:val="00346997"/>
    <w:rsid w:val="00346D71"/>
    <w:rsid w:val="00346EE6"/>
    <w:rsid w:val="003474D4"/>
    <w:rsid w:val="003475B7"/>
    <w:rsid w:val="00347C47"/>
    <w:rsid w:val="00347CB3"/>
    <w:rsid w:val="00347FBE"/>
    <w:rsid w:val="0035054B"/>
    <w:rsid w:val="003509F2"/>
    <w:rsid w:val="003521A9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59E"/>
    <w:rsid w:val="00360135"/>
    <w:rsid w:val="00360618"/>
    <w:rsid w:val="00360842"/>
    <w:rsid w:val="00360D47"/>
    <w:rsid w:val="0036209C"/>
    <w:rsid w:val="00362CD0"/>
    <w:rsid w:val="00362D64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0C2E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5ED"/>
    <w:rsid w:val="00376A8A"/>
    <w:rsid w:val="00376AD1"/>
    <w:rsid w:val="00376B44"/>
    <w:rsid w:val="00376BD6"/>
    <w:rsid w:val="00376E89"/>
    <w:rsid w:val="003772AB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C95"/>
    <w:rsid w:val="00391077"/>
    <w:rsid w:val="00391645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D57"/>
    <w:rsid w:val="003A2E9D"/>
    <w:rsid w:val="003A30B8"/>
    <w:rsid w:val="003A3188"/>
    <w:rsid w:val="003A3362"/>
    <w:rsid w:val="003A3DD6"/>
    <w:rsid w:val="003A4280"/>
    <w:rsid w:val="003A4474"/>
    <w:rsid w:val="003A4B7F"/>
    <w:rsid w:val="003A4D30"/>
    <w:rsid w:val="003A4E53"/>
    <w:rsid w:val="003A5507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0E72"/>
    <w:rsid w:val="003B1D8F"/>
    <w:rsid w:val="003B1EC1"/>
    <w:rsid w:val="003B23EA"/>
    <w:rsid w:val="003B243B"/>
    <w:rsid w:val="003B246E"/>
    <w:rsid w:val="003B2E31"/>
    <w:rsid w:val="003B3926"/>
    <w:rsid w:val="003B3B7D"/>
    <w:rsid w:val="003B408E"/>
    <w:rsid w:val="003B44EE"/>
    <w:rsid w:val="003B5702"/>
    <w:rsid w:val="003B61FA"/>
    <w:rsid w:val="003B6B3F"/>
    <w:rsid w:val="003B6C34"/>
    <w:rsid w:val="003B6E8B"/>
    <w:rsid w:val="003B7195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9EA"/>
    <w:rsid w:val="003E2D29"/>
    <w:rsid w:val="003E46D0"/>
    <w:rsid w:val="003E470F"/>
    <w:rsid w:val="003E4775"/>
    <w:rsid w:val="003E4945"/>
    <w:rsid w:val="003E4CEA"/>
    <w:rsid w:val="003E4D05"/>
    <w:rsid w:val="003E5BBD"/>
    <w:rsid w:val="003E5E98"/>
    <w:rsid w:val="003E60CE"/>
    <w:rsid w:val="003E64D6"/>
    <w:rsid w:val="003E67FC"/>
    <w:rsid w:val="003F09A3"/>
    <w:rsid w:val="003F0D12"/>
    <w:rsid w:val="003F18D1"/>
    <w:rsid w:val="003F1D57"/>
    <w:rsid w:val="003F1F13"/>
    <w:rsid w:val="003F25C8"/>
    <w:rsid w:val="003F3284"/>
    <w:rsid w:val="003F3EE7"/>
    <w:rsid w:val="003F40C5"/>
    <w:rsid w:val="003F4295"/>
    <w:rsid w:val="003F43EE"/>
    <w:rsid w:val="003F4CBD"/>
    <w:rsid w:val="003F4E2A"/>
    <w:rsid w:val="003F57C7"/>
    <w:rsid w:val="003F5E2D"/>
    <w:rsid w:val="003F5E5F"/>
    <w:rsid w:val="003F62A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9F1"/>
    <w:rsid w:val="00402A4C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C59"/>
    <w:rsid w:val="00406D11"/>
    <w:rsid w:val="004079FF"/>
    <w:rsid w:val="00407C4E"/>
    <w:rsid w:val="00407CB4"/>
    <w:rsid w:val="00407D1B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244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4A4"/>
    <w:rsid w:val="004406E7"/>
    <w:rsid w:val="00440CAD"/>
    <w:rsid w:val="00440D33"/>
    <w:rsid w:val="004410B6"/>
    <w:rsid w:val="0044230A"/>
    <w:rsid w:val="0044293B"/>
    <w:rsid w:val="00442B92"/>
    <w:rsid w:val="00442D2D"/>
    <w:rsid w:val="00443219"/>
    <w:rsid w:val="00443581"/>
    <w:rsid w:val="004438EC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2FB"/>
    <w:rsid w:val="0045742D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CBE"/>
    <w:rsid w:val="00472D75"/>
    <w:rsid w:val="0047318F"/>
    <w:rsid w:val="004734C1"/>
    <w:rsid w:val="00473A7C"/>
    <w:rsid w:val="00473BD8"/>
    <w:rsid w:val="00475429"/>
    <w:rsid w:val="00475493"/>
    <w:rsid w:val="00475555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16F"/>
    <w:rsid w:val="0049079B"/>
    <w:rsid w:val="004907FE"/>
    <w:rsid w:val="00490CC5"/>
    <w:rsid w:val="00491476"/>
    <w:rsid w:val="004916C2"/>
    <w:rsid w:val="00491DB4"/>
    <w:rsid w:val="00492247"/>
    <w:rsid w:val="0049293D"/>
    <w:rsid w:val="00493B2A"/>
    <w:rsid w:val="00493B3C"/>
    <w:rsid w:val="00494CEB"/>
    <w:rsid w:val="00495133"/>
    <w:rsid w:val="00495B2F"/>
    <w:rsid w:val="0049627A"/>
    <w:rsid w:val="0049633E"/>
    <w:rsid w:val="004964BB"/>
    <w:rsid w:val="0049682E"/>
    <w:rsid w:val="00497AE7"/>
    <w:rsid w:val="004A087D"/>
    <w:rsid w:val="004A0BFC"/>
    <w:rsid w:val="004A0F22"/>
    <w:rsid w:val="004A1EF2"/>
    <w:rsid w:val="004A2820"/>
    <w:rsid w:val="004A2FCF"/>
    <w:rsid w:val="004A3A4C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D"/>
    <w:rsid w:val="004A65F1"/>
    <w:rsid w:val="004A663E"/>
    <w:rsid w:val="004A7352"/>
    <w:rsid w:val="004A7680"/>
    <w:rsid w:val="004A784E"/>
    <w:rsid w:val="004A7E72"/>
    <w:rsid w:val="004A7FA0"/>
    <w:rsid w:val="004B0513"/>
    <w:rsid w:val="004B0911"/>
    <w:rsid w:val="004B0FE2"/>
    <w:rsid w:val="004B11C8"/>
    <w:rsid w:val="004B1292"/>
    <w:rsid w:val="004B12EA"/>
    <w:rsid w:val="004B1864"/>
    <w:rsid w:val="004B1FE1"/>
    <w:rsid w:val="004B38B1"/>
    <w:rsid w:val="004B48E9"/>
    <w:rsid w:val="004B4AB2"/>
    <w:rsid w:val="004B4CD9"/>
    <w:rsid w:val="004B541C"/>
    <w:rsid w:val="004B561F"/>
    <w:rsid w:val="004B61CA"/>
    <w:rsid w:val="004B64B4"/>
    <w:rsid w:val="004B6709"/>
    <w:rsid w:val="004B6B87"/>
    <w:rsid w:val="004B6D92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20D"/>
    <w:rsid w:val="004C39BC"/>
    <w:rsid w:val="004C3E42"/>
    <w:rsid w:val="004C4BC3"/>
    <w:rsid w:val="004C6326"/>
    <w:rsid w:val="004C69E4"/>
    <w:rsid w:val="004C6F69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2A0"/>
    <w:rsid w:val="004E45FE"/>
    <w:rsid w:val="004E4DB3"/>
    <w:rsid w:val="004E50F5"/>
    <w:rsid w:val="004E5412"/>
    <w:rsid w:val="004E5F41"/>
    <w:rsid w:val="004E638D"/>
    <w:rsid w:val="004E63E9"/>
    <w:rsid w:val="004E7276"/>
    <w:rsid w:val="004E799E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9E9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212"/>
    <w:rsid w:val="0050294E"/>
    <w:rsid w:val="00502997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5AE"/>
    <w:rsid w:val="005104DE"/>
    <w:rsid w:val="005109D1"/>
    <w:rsid w:val="005113DD"/>
    <w:rsid w:val="00511409"/>
    <w:rsid w:val="00511B4D"/>
    <w:rsid w:val="00511DFF"/>
    <w:rsid w:val="00512387"/>
    <w:rsid w:val="0051287D"/>
    <w:rsid w:val="00512A00"/>
    <w:rsid w:val="00512C66"/>
    <w:rsid w:val="00512F81"/>
    <w:rsid w:val="005136B3"/>
    <w:rsid w:val="00513744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406"/>
    <w:rsid w:val="00524CDB"/>
    <w:rsid w:val="00525B2C"/>
    <w:rsid w:val="00526762"/>
    <w:rsid w:val="0052678F"/>
    <w:rsid w:val="00526C99"/>
    <w:rsid w:val="005300A6"/>
    <w:rsid w:val="00530210"/>
    <w:rsid w:val="005304E0"/>
    <w:rsid w:val="00531084"/>
    <w:rsid w:val="0053121E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35D75"/>
    <w:rsid w:val="00540002"/>
    <w:rsid w:val="005400C1"/>
    <w:rsid w:val="00540168"/>
    <w:rsid w:val="0054056C"/>
    <w:rsid w:val="00540A17"/>
    <w:rsid w:val="0054156E"/>
    <w:rsid w:val="00541903"/>
    <w:rsid w:val="00541DE5"/>
    <w:rsid w:val="00542BD3"/>
    <w:rsid w:val="00543314"/>
    <w:rsid w:val="00543419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721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3DE8"/>
    <w:rsid w:val="005645E6"/>
    <w:rsid w:val="005654CC"/>
    <w:rsid w:val="00565BC3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25A"/>
    <w:rsid w:val="005725FF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64B7"/>
    <w:rsid w:val="00576A24"/>
    <w:rsid w:val="00577143"/>
    <w:rsid w:val="0057759E"/>
    <w:rsid w:val="0058002C"/>
    <w:rsid w:val="005803BD"/>
    <w:rsid w:val="00580CE5"/>
    <w:rsid w:val="00581107"/>
    <w:rsid w:val="00581DD9"/>
    <w:rsid w:val="00581ECB"/>
    <w:rsid w:val="005820FF"/>
    <w:rsid w:val="00582359"/>
    <w:rsid w:val="005832AB"/>
    <w:rsid w:val="0058404C"/>
    <w:rsid w:val="0058425A"/>
    <w:rsid w:val="0058440A"/>
    <w:rsid w:val="00584DDA"/>
    <w:rsid w:val="00584E88"/>
    <w:rsid w:val="0058527A"/>
    <w:rsid w:val="005857BF"/>
    <w:rsid w:val="00585991"/>
    <w:rsid w:val="005865B8"/>
    <w:rsid w:val="005866DE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48E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974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0BBA"/>
    <w:rsid w:val="005C19DE"/>
    <w:rsid w:val="005C1C6A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46F"/>
    <w:rsid w:val="005D0859"/>
    <w:rsid w:val="005D0D48"/>
    <w:rsid w:val="005D1B51"/>
    <w:rsid w:val="005D23F2"/>
    <w:rsid w:val="005D2933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333"/>
    <w:rsid w:val="005D7C72"/>
    <w:rsid w:val="005E09F4"/>
    <w:rsid w:val="005E0D81"/>
    <w:rsid w:val="005E190C"/>
    <w:rsid w:val="005E2252"/>
    <w:rsid w:val="005E29CC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2C72"/>
    <w:rsid w:val="005F332C"/>
    <w:rsid w:val="005F33A6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D2A"/>
    <w:rsid w:val="005F6EE6"/>
    <w:rsid w:val="005F6F25"/>
    <w:rsid w:val="005F7BB6"/>
    <w:rsid w:val="00600B89"/>
    <w:rsid w:val="0060110A"/>
    <w:rsid w:val="00601719"/>
    <w:rsid w:val="006023C7"/>
    <w:rsid w:val="00602B5F"/>
    <w:rsid w:val="0060310A"/>
    <w:rsid w:val="00603A69"/>
    <w:rsid w:val="00604B67"/>
    <w:rsid w:val="00604B9A"/>
    <w:rsid w:val="00604D0E"/>
    <w:rsid w:val="006050E3"/>
    <w:rsid w:val="006058D8"/>
    <w:rsid w:val="00605E81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1AAA"/>
    <w:rsid w:val="006128B8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5FBA"/>
    <w:rsid w:val="00616144"/>
    <w:rsid w:val="00616326"/>
    <w:rsid w:val="006167CD"/>
    <w:rsid w:val="00616EEA"/>
    <w:rsid w:val="006171D2"/>
    <w:rsid w:val="006172D4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42A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31"/>
    <w:rsid w:val="00632973"/>
    <w:rsid w:val="00632C6C"/>
    <w:rsid w:val="00633369"/>
    <w:rsid w:val="0063347A"/>
    <w:rsid w:val="006336C8"/>
    <w:rsid w:val="00633CEC"/>
    <w:rsid w:val="006347E3"/>
    <w:rsid w:val="00634AC5"/>
    <w:rsid w:val="00634C1B"/>
    <w:rsid w:val="006350DF"/>
    <w:rsid w:val="006352CE"/>
    <w:rsid w:val="00635394"/>
    <w:rsid w:val="00636530"/>
    <w:rsid w:val="0063668D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5C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1B7"/>
    <w:rsid w:val="006464C7"/>
    <w:rsid w:val="00647C7A"/>
    <w:rsid w:val="00650601"/>
    <w:rsid w:val="00650C7C"/>
    <w:rsid w:val="00651298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98"/>
    <w:rsid w:val="006667D0"/>
    <w:rsid w:val="00666BDD"/>
    <w:rsid w:val="00666C44"/>
    <w:rsid w:val="00666DB6"/>
    <w:rsid w:val="00667272"/>
    <w:rsid w:val="00667485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04D"/>
    <w:rsid w:val="00676381"/>
    <w:rsid w:val="006764C9"/>
    <w:rsid w:val="006764F1"/>
    <w:rsid w:val="00680375"/>
    <w:rsid w:val="00681A89"/>
    <w:rsid w:val="00681ABA"/>
    <w:rsid w:val="00681C47"/>
    <w:rsid w:val="00682A1D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BC2"/>
    <w:rsid w:val="00696E11"/>
    <w:rsid w:val="0069747F"/>
    <w:rsid w:val="006975BB"/>
    <w:rsid w:val="00697772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97"/>
    <w:rsid w:val="006A25EB"/>
    <w:rsid w:val="006A2E5E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8C7"/>
    <w:rsid w:val="006A6B63"/>
    <w:rsid w:val="006A6E2C"/>
    <w:rsid w:val="006A73F0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692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242"/>
    <w:rsid w:val="006B43B7"/>
    <w:rsid w:val="006B4C2B"/>
    <w:rsid w:val="006B5114"/>
    <w:rsid w:val="006B5717"/>
    <w:rsid w:val="006B6E4C"/>
    <w:rsid w:val="006B7D8B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2FEC"/>
    <w:rsid w:val="006D32C1"/>
    <w:rsid w:val="006D343C"/>
    <w:rsid w:val="006D3F8F"/>
    <w:rsid w:val="006D45A8"/>
    <w:rsid w:val="006D47B0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1F00"/>
    <w:rsid w:val="006E1F94"/>
    <w:rsid w:val="006E20EB"/>
    <w:rsid w:val="006E27C4"/>
    <w:rsid w:val="006E2F7C"/>
    <w:rsid w:val="006E2FBD"/>
    <w:rsid w:val="006E3771"/>
    <w:rsid w:val="006E38AD"/>
    <w:rsid w:val="006E4DD5"/>
    <w:rsid w:val="006E4E29"/>
    <w:rsid w:val="006E61C9"/>
    <w:rsid w:val="006E6379"/>
    <w:rsid w:val="006E6D4A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B4C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3745"/>
    <w:rsid w:val="00703C93"/>
    <w:rsid w:val="007044AB"/>
    <w:rsid w:val="007056A9"/>
    <w:rsid w:val="00705F23"/>
    <w:rsid w:val="00706177"/>
    <w:rsid w:val="007065E0"/>
    <w:rsid w:val="00706F2B"/>
    <w:rsid w:val="0070725C"/>
    <w:rsid w:val="00707751"/>
    <w:rsid w:val="00707D77"/>
    <w:rsid w:val="00707F74"/>
    <w:rsid w:val="00710205"/>
    <w:rsid w:val="00710227"/>
    <w:rsid w:val="0071056C"/>
    <w:rsid w:val="00710643"/>
    <w:rsid w:val="0071071F"/>
    <w:rsid w:val="00711541"/>
    <w:rsid w:val="00711CBC"/>
    <w:rsid w:val="007122EF"/>
    <w:rsid w:val="007125D6"/>
    <w:rsid w:val="00712D8A"/>
    <w:rsid w:val="007133F6"/>
    <w:rsid w:val="00714196"/>
    <w:rsid w:val="0071429D"/>
    <w:rsid w:val="00714926"/>
    <w:rsid w:val="00715553"/>
    <w:rsid w:val="007156A3"/>
    <w:rsid w:val="00715C24"/>
    <w:rsid w:val="00716093"/>
    <w:rsid w:val="0071609E"/>
    <w:rsid w:val="0071636A"/>
    <w:rsid w:val="00716914"/>
    <w:rsid w:val="00716BF7"/>
    <w:rsid w:val="00720451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CA4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19F"/>
    <w:rsid w:val="00734AEA"/>
    <w:rsid w:val="00734B97"/>
    <w:rsid w:val="0073515D"/>
    <w:rsid w:val="0073524E"/>
    <w:rsid w:val="00735A65"/>
    <w:rsid w:val="007361DF"/>
    <w:rsid w:val="00736522"/>
    <w:rsid w:val="007369D6"/>
    <w:rsid w:val="00736BAB"/>
    <w:rsid w:val="00736ED0"/>
    <w:rsid w:val="0073782A"/>
    <w:rsid w:val="00737B1D"/>
    <w:rsid w:val="00737C4C"/>
    <w:rsid w:val="00737D72"/>
    <w:rsid w:val="007408AF"/>
    <w:rsid w:val="00741315"/>
    <w:rsid w:val="00741B18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1E1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9E7"/>
    <w:rsid w:val="00753D5A"/>
    <w:rsid w:val="00753D6A"/>
    <w:rsid w:val="00753E7D"/>
    <w:rsid w:val="00753F04"/>
    <w:rsid w:val="0075468C"/>
    <w:rsid w:val="00754BD8"/>
    <w:rsid w:val="00754D5F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39B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110"/>
    <w:rsid w:val="0077220F"/>
    <w:rsid w:val="00772643"/>
    <w:rsid w:val="00772BAF"/>
    <w:rsid w:val="00772F51"/>
    <w:rsid w:val="00772FCC"/>
    <w:rsid w:val="00773587"/>
    <w:rsid w:val="00773677"/>
    <w:rsid w:val="00773ACB"/>
    <w:rsid w:val="00774982"/>
    <w:rsid w:val="00774E3B"/>
    <w:rsid w:val="007751AA"/>
    <w:rsid w:val="00775343"/>
    <w:rsid w:val="00775975"/>
    <w:rsid w:val="00776785"/>
    <w:rsid w:val="00776B65"/>
    <w:rsid w:val="00776DF0"/>
    <w:rsid w:val="00777CDE"/>
    <w:rsid w:val="0078028D"/>
    <w:rsid w:val="007803CF"/>
    <w:rsid w:val="007804C2"/>
    <w:rsid w:val="0078088A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39F"/>
    <w:rsid w:val="007847F0"/>
    <w:rsid w:val="00784837"/>
    <w:rsid w:val="00785308"/>
    <w:rsid w:val="0078593B"/>
    <w:rsid w:val="007863E1"/>
    <w:rsid w:val="007866DB"/>
    <w:rsid w:val="00786810"/>
    <w:rsid w:val="0078725F"/>
    <w:rsid w:val="0078756E"/>
    <w:rsid w:val="00787F2E"/>
    <w:rsid w:val="00790987"/>
    <w:rsid w:val="00790A27"/>
    <w:rsid w:val="00790C57"/>
    <w:rsid w:val="00790FB5"/>
    <w:rsid w:val="007914A2"/>
    <w:rsid w:val="00791C3B"/>
    <w:rsid w:val="00791E8B"/>
    <w:rsid w:val="00792827"/>
    <w:rsid w:val="007929F3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A9F"/>
    <w:rsid w:val="00796C32"/>
    <w:rsid w:val="00797150"/>
    <w:rsid w:val="00797732"/>
    <w:rsid w:val="00797CD7"/>
    <w:rsid w:val="007A05FD"/>
    <w:rsid w:val="007A0CAD"/>
    <w:rsid w:val="007A0F0E"/>
    <w:rsid w:val="007A104D"/>
    <w:rsid w:val="007A1414"/>
    <w:rsid w:val="007A14C4"/>
    <w:rsid w:val="007A17A9"/>
    <w:rsid w:val="007A1A3E"/>
    <w:rsid w:val="007A1E44"/>
    <w:rsid w:val="007A226F"/>
    <w:rsid w:val="007A241E"/>
    <w:rsid w:val="007A3562"/>
    <w:rsid w:val="007A4629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0B81"/>
    <w:rsid w:val="007B1792"/>
    <w:rsid w:val="007B1962"/>
    <w:rsid w:val="007B1A32"/>
    <w:rsid w:val="007B2477"/>
    <w:rsid w:val="007B2EB8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4E0"/>
    <w:rsid w:val="007B7C77"/>
    <w:rsid w:val="007C0522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9AB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13CB"/>
    <w:rsid w:val="007D1C4D"/>
    <w:rsid w:val="007D260B"/>
    <w:rsid w:val="007D28FE"/>
    <w:rsid w:val="007D2F08"/>
    <w:rsid w:val="007D30AE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3E96"/>
    <w:rsid w:val="007E5477"/>
    <w:rsid w:val="007E5546"/>
    <w:rsid w:val="007E557A"/>
    <w:rsid w:val="007E59A8"/>
    <w:rsid w:val="007E5E19"/>
    <w:rsid w:val="007E65DC"/>
    <w:rsid w:val="007E69DD"/>
    <w:rsid w:val="007E6C2E"/>
    <w:rsid w:val="007E76FB"/>
    <w:rsid w:val="007E7D72"/>
    <w:rsid w:val="007F02BB"/>
    <w:rsid w:val="007F13CF"/>
    <w:rsid w:val="007F13EA"/>
    <w:rsid w:val="007F16BD"/>
    <w:rsid w:val="007F1DE9"/>
    <w:rsid w:val="007F20F2"/>
    <w:rsid w:val="007F289F"/>
    <w:rsid w:val="007F2AB7"/>
    <w:rsid w:val="007F392B"/>
    <w:rsid w:val="007F43DA"/>
    <w:rsid w:val="007F46DF"/>
    <w:rsid w:val="007F4D96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6CB5"/>
    <w:rsid w:val="007F7310"/>
    <w:rsid w:val="007F7682"/>
    <w:rsid w:val="007F77A3"/>
    <w:rsid w:val="007F7C81"/>
    <w:rsid w:val="008001A5"/>
    <w:rsid w:val="00800E78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57F"/>
    <w:rsid w:val="00807BA8"/>
    <w:rsid w:val="00807ED8"/>
    <w:rsid w:val="00810256"/>
    <w:rsid w:val="008105D6"/>
    <w:rsid w:val="0081072B"/>
    <w:rsid w:val="00810F35"/>
    <w:rsid w:val="008118B2"/>
    <w:rsid w:val="008119C7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B22"/>
    <w:rsid w:val="00817D02"/>
    <w:rsid w:val="00817DA8"/>
    <w:rsid w:val="00820000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A2E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27DE1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37F23"/>
    <w:rsid w:val="0084036A"/>
    <w:rsid w:val="008410FB"/>
    <w:rsid w:val="008431D9"/>
    <w:rsid w:val="0084394C"/>
    <w:rsid w:val="00844B86"/>
    <w:rsid w:val="00844D8B"/>
    <w:rsid w:val="0084547B"/>
    <w:rsid w:val="008458F7"/>
    <w:rsid w:val="00845ACC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1CD9"/>
    <w:rsid w:val="00862538"/>
    <w:rsid w:val="00862B33"/>
    <w:rsid w:val="00863BEE"/>
    <w:rsid w:val="00863EE6"/>
    <w:rsid w:val="00864841"/>
    <w:rsid w:val="00864D3B"/>
    <w:rsid w:val="00864FED"/>
    <w:rsid w:val="00865454"/>
    <w:rsid w:val="00865769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977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104"/>
    <w:rsid w:val="00884DAF"/>
    <w:rsid w:val="00885583"/>
    <w:rsid w:val="008856E8"/>
    <w:rsid w:val="008870E4"/>
    <w:rsid w:val="00890A9F"/>
    <w:rsid w:val="00890D57"/>
    <w:rsid w:val="00890EBA"/>
    <w:rsid w:val="0089141E"/>
    <w:rsid w:val="008914FA"/>
    <w:rsid w:val="00891584"/>
    <w:rsid w:val="00891676"/>
    <w:rsid w:val="00891AE2"/>
    <w:rsid w:val="00892062"/>
    <w:rsid w:val="008921D2"/>
    <w:rsid w:val="008923D8"/>
    <w:rsid w:val="0089315E"/>
    <w:rsid w:val="008937FF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67"/>
    <w:rsid w:val="008A15DB"/>
    <w:rsid w:val="008A1DC2"/>
    <w:rsid w:val="008A2696"/>
    <w:rsid w:val="008A2A23"/>
    <w:rsid w:val="008A2BFB"/>
    <w:rsid w:val="008A4353"/>
    <w:rsid w:val="008A4A55"/>
    <w:rsid w:val="008A4B69"/>
    <w:rsid w:val="008A5B49"/>
    <w:rsid w:val="008A6306"/>
    <w:rsid w:val="008A6BA7"/>
    <w:rsid w:val="008A725D"/>
    <w:rsid w:val="008A7E08"/>
    <w:rsid w:val="008B0CB1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364"/>
    <w:rsid w:val="008C0B76"/>
    <w:rsid w:val="008C0D4C"/>
    <w:rsid w:val="008C0EB9"/>
    <w:rsid w:val="008C1064"/>
    <w:rsid w:val="008C17DC"/>
    <w:rsid w:val="008C180B"/>
    <w:rsid w:val="008C1A6F"/>
    <w:rsid w:val="008C1ED8"/>
    <w:rsid w:val="008C2672"/>
    <w:rsid w:val="008C2763"/>
    <w:rsid w:val="008C2BB6"/>
    <w:rsid w:val="008C2FD3"/>
    <w:rsid w:val="008C37F8"/>
    <w:rsid w:val="008C39DC"/>
    <w:rsid w:val="008C3ABA"/>
    <w:rsid w:val="008C3C3F"/>
    <w:rsid w:val="008C4BD3"/>
    <w:rsid w:val="008C5703"/>
    <w:rsid w:val="008C578E"/>
    <w:rsid w:val="008C5847"/>
    <w:rsid w:val="008C58EF"/>
    <w:rsid w:val="008C6555"/>
    <w:rsid w:val="008C7902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71A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06EB"/>
    <w:rsid w:val="008F0F85"/>
    <w:rsid w:val="008F1290"/>
    <w:rsid w:val="008F2278"/>
    <w:rsid w:val="008F2B81"/>
    <w:rsid w:val="008F2EBE"/>
    <w:rsid w:val="008F411D"/>
    <w:rsid w:val="008F4309"/>
    <w:rsid w:val="008F4BB5"/>
    <w:rsid w:val="008F565D"/>
    <w:rsid w:val="008F57AB"/>
    <w:rsid w:val="008F591A"/>
    <w:rsid w:val="008F6241"/>
    <w:rsid w:val="008F6709"/>
    <w:rsid w:val="008F6C48"/>
    <w:rsid w:val="008F6C9D"/>
    <w:rsid w:val="008F72EF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5F48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89A"/>
    <w:rsid w:val="009119F1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ACC"/>
    <w:rsid w:val="00921ECA"/>
    <w:rsid w:val="009228EA"/>
    <w:rsid w:val="00922BC0"/>
    <w:rsid w:val="009234F4"/>
    <w:rsid w:val="0092396A"/>
    <w:rsid w:val="00923F0F"/>
    <w:rsid w:val="00924366"/>
    <w:rsid w:val="009243D9"/>
    <w:rsid w:val="00924B19"/>
    <w:rsid w:val="00924C59"/>
    <w:rsid w:val="009258FF"/>
    <w:rsid w:val="00926AE1"/>
    <w:rsid w:val="00927532"/>
    <w:rsid w:val="009276CE"/>
    <w:rsid w:val="009301D9"/>
    <w:rsid w:val="0093028C"/>
    <w:rsid w:val="00930422"/>
    <w:rsid w:val="0093051C"/>
    <w:rsid w:val="00930825"/>
    <w:rsid w:val="00930A29"/>
    <w:rsid w:val="00930C88"/>
    <w:rsid w:val="00930D11"/>
    <w:rsid w:val="009315AC"/>
    <w:rsid w:val="0093161B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5DA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9B8"/>
    <w:rsid w:val="00942A20"/>
    <w:rsid w:val="009434C8"/>
    <w:rsid w:val="00943757"/>
    <w:rsid w:val="00943A7C"/>
    <w:rsid w:val="00944F8C"/>
    <w:rsid w:val="00945946"/>
    <w:rsid w:val="00945C5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681"/>
    <w:rsid w:val="009518FE"/>
    <w:rsid w:val="009519DC"/>
    <w:rsid w:val="00951F7F"/>
    <w:rsid w:val="00951FA2"/>
    <w:rsid w:val="00952147"/>
    <w:rsid w:val="00953163"/>
    <w:rsid w:val="00953668"/>
    <w:rsid w:val="009541E5"/>
    <w:rsid w:val="0095434B"/>
    <w:rsid w:val="00954436"/>
    <w:rsid w:val="00954883"/>
    <w:rsid w:val="00954B1A"/>
    <w:rsid w:val="00955000"/>
    <w:rsid w:val="009551FC"/>
    <w:rsid w:val="009553A1"/>
    <w:rsid w:val="0095574D"/>
    <w:rsid w:val="00955CF0"/>
    <w:rsid w:val="00955CFD"/>
    <w:rsid w:val="00955D27"/>
    <w:rsid w:val="0095637A"/>
    <w:rsid w:val="00956567"/>
    <w:rsid w:val="00956C79"/>
    <w:rsid w:val="00960310"/>
    <w:rsid w:val="009604FA"/>
    <w:rsid w:val="00960643"/>
    <w:rsid w:val="009607A3"/>
    <w:rsid w:val="00960B1E"/>
    <w:rsid w:val="00960D27"/>
    <w:rsid w:val="00961094"/>
    <w:rsid w:val="009619B4"/>
    <w:rsid w:val="00961D4B"/>
    <w:rsid w:val="00961D4E"/>
    <w:rsid w:val="00961D74"/>
    <w:rsid w:val="0096364C"/>
    <w:rsid w:val="00963D10"/>
    <w:rsid w:val="00964191"/>
    <w:rsid w:val="0096550F"/>
    <w:rsid w:val="009657DC"/>
    <w:rsid w:val="00966A84"/>
    <w:rsid w:val="009673D0"/>
    <w:rsid w:val="009675BC"/>
    <w:rsid w:val="0096792D"/>
    <w:rsid w:val="00967BFD"/>
    <w:rsid w:val="0097016D"/>
    <w:rsid w:val="009706A5"/>
    <w:rsid w:val="00970DE9"/>
    <w:rsid w:val="009710E6"/>
    <w:rsid w:val="00971D26"/>
    <w:rsid w:val="00971D3C"/>
    <w:rsid w:val="00971D95"/>
    <w:rsid w:val="00972007"/>
    <w:rsid w:val="00972CAC"/>
    <w:rsid w:val="00972D31"/>
    <w:rsid w:val="00972F44"/>
    <w:rsid w:val="00972FE6"/>
    <w:rsid w:val="0097388B"/>
    <w:rsid w:val="009746BE"/>
    <w:rsid w:val="00974BE2"/>
    <w:rsid w:val="009751DB"/>
    <w:rsid w:val="0097521D"/>
    <w:rsid w:val="00975FB3"/>
    <w:rsid w:val="0097606B"/>
    <w:rsid w:val="00976F31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27EA"/>
    <w:rsid w:val="009845B7"/>
    <w:rsid w:val="00984EDE"/>
    <w:rsid w:val="00984F76"/>
    <w:rsid w:val="00985353"/>
    <w:rsid w:val="00986376"/>
    <w:rsid w:val="00986428"/>
    <w:rsid w:val="0098649E"/>
    <w:rsid w:val="009869E7"/>
    <w:rsid w:val="00986E7A"/>
    <w:rsid w:val="00987144"/>
    <w:rsid w:val="0098735F"/>
    <w:rsid w:val="00987C7B"/>
    <w:rsid w:val="00987E41"/>
    <w:rsid w:val="009912B0"/>
    <w:rsid w:val="009915F4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97FA4"/>
    <w:rsid w:val="009A03E5"/>
    <w:rsid w:val="009A0B9B"/>
    <w:rsid w:val="009A0C9D"/>
    <w:rsid w:val="009A0DB4"/>
    <w:rsid w:val="009A1DEA"/>
    <w:rsid w:val="009A22EC"/>
    <w:rsid w:val="009A2510"/>
    <w:rsid w:val="009A286A"/>
    <w:rsid w:val="009A2E6A"/>
    <w:rsid w:val="009A3482"/>
    <w:rsid w:val="009A3CDA"/>
    <w:rsid w:val="009A4283"/>
    <w:rsid w:val="009A4393"/>
    <w:rsid w:val="009A4F42"/>
    <w:rsid w:val="009A5536"/>
    <w:rsid w:val="009A5F48"/>
    <w:rsid w:val="009A6557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3CD"/>
    <w:rsid w:val="009C75CF"/>
    <w:rsid w:val="009C761B"/>
    <w:rsid w:val="009D0173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2EEA"/>
    <w:rsid w:val="009D3019"/>
    <w:rsid w:val="009D36F1"/>
    <w:rsid w:val="009D444A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158D"/>
    <w:rsid w:val="009E287C"/>
    <w:rsid w:val="009E31C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537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0A4"/>
    <w:rsid w:val="00A0053C"/>
    <w:rsid w:val="00A015B4"/>
    <w:rsid w:val="00A017FA"/>
    <w:rsid w:val="00A02D26"/>
    <w:rsid w:val="00A04027"/>
    <w:rsid w:val="00A0406C"/>
    <w:rsid w:val="00A04729"/>
    <w:rsid w:val="00A05B73"/>
    <w:rsid w:val="00A05D9E"/>
    <w:rsid w:val="00A06AF4"/>
    <w:rsid w:val="00A07106"/>
    <w:rsid w:val="00A0741E"/>
    <w:rsid w:val="00A0777C"/>
    <w:rsid w:val="00A079A4"/>
    <w:rsid w:val="00A07F8A"/>
    <w:rsid w:val="00A102FA"/>
    <w:rsid w:val="00A10C78"/>
    <w:rsid w:val="00A10FA7"/>
    <w:rsid w:val="00A11038"/>
    <w:rsid w:val="00A11590"/>
    <w:rsid w:val="00A119D5"/>
    <w:rsid w:val="00A11C31"/>
    <w:rsid w:val="00A11DB3"/>
    <w:rsid w:val="00A12448"/>
    <w:rsid w:val="00A1266A"/>
    <w:rsid w:val="00A12A8A"/>
    <w:rsid w:val="00A12CD9"/>
    <w:rsid w:val="00A13376"/>
    <w:rsid w:val="00A13774"/>
    <w:rsid w:val="00A13B48"/>
    <w:rsid w:val="00A13FA8"/>
    <w:rsid w:val="00A14BA7"/>
    <w:rsid w:val="00A15010"/>
    <w:rsid w:val="00A153B1"/>
    <w:rsid w:val="00A15E0A"/>
    <w:rsid w:val="00A15E28"/>
    <w:rsid w:val="00A16080"/>
    <w:rsid w:val="00A1620C"/>
    <w:rsid w:val="00A16336"/>
    <w:rsid w:val="00A165D7"/>
    <w:rsid w:val="00A17E40"/>
    <w:rsid w:val="00A202A7"/>
    <w:rsid w:val="00A2055F"/>
    <w:rsid w:val="00A217C9"/>
    <w:rsid w:val="00A21D3A"/>
    <w:rsid w:val="00A21FF5"/>
    <w:rsid w:val="00A220F4"/>
    <w:rsid w:val="00A221E5"/>
    <w:rsid w:val="00A237FC"/>
    <w:rsid w:val="00A23A66"/>
    <w:rsid w:val="00A24165"/>
    <w:rsid w:val="00A24A83"/>
    <w:rsid w:val="00A2555E"/>
    <w:rsid w:val="00A2568B"/>
    <w:rsid w:val="00A25BF2"/>
    <w:rsid w:val="00A25EFD"/>
    <w:rsid w:val="00A26734"/>
    <w:rsid w:val="00A26A0C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36"/>
    <w:rsid w:val="00A32AB7"/>
    <w:rsid w:val="00A32D99"/>
    <w:rsid w:val="00A32DAA"/>
    <w:rsid w:val="00A33957"/>
    <w:rsid w:val="00A33A3F"/>
    <w:rsid w:val="00A34A38"/>
    <w:rsid w:val="00A34EA3"/>
    <w:rsid w:val="00A35253"/>
    <w:rsid w:val="00A3592D"/>
    <w:rsid w:val="00A35951"/>
    <w:rsid w:val="00A35B06"/>
    <w:rsid w:val="00A361DA"/>
    <w:rsid w:val="00A3662E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329"/>
    <w:rsid w:val="00A43D82"/>
    <w:rsid w:val="00A44347"/>
    <w:rsid w:val="00A446BF"/>
    <w:rsid w:val="00A45534"/>
    <w:rsid w:val="00A457C0"/>
    <w:rsid w:val="00A45809"/>
    <w:rsid w:val="00A459D5"/>
    <w:rsid w:val="00A475BD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23CA"/>
    <w:rsid w:val="00A636F7"/>
    <w:rsid w:val="00A63CC0"/>
    <w:rsid w:val="00A63EDB"/>
    <w:rsid w:val="00A63FEE"/>
    <w:rsid w:val="00A64822"/>
    <w:rsid w:val="00A65460"/>
    <w:rsid w:val="00A657FB"/>
    <w:rsid w:val="00A65A67"/>
    <w:rsid w:val="00A66498"/>
    <w:rsid w:val="00A66DE7"/>
    <w:rsid w:val="00A70C00"/>
    <w:rsid w:val="00A7145E"/>
    <w:rsid w:val="00A71BD8"/>
    <w:rsid w:val="00A71CDE"/>
    <w:rsid w:val="00A71D29"/>
    <w:rsid w:val="00A72A8B"/>
    <w:rsid w:val="00A72DEB"/>
    <w:rsid w:val="00A73026"/>
    <w:rsid w:val="00A73028"/>
    <w:rsid w:val="00A73200"/>
    <w:rsid w:val="00A738BD"/>
    <w:rsid w:val="00A745E7"/>
    <w:rsid w:val="00A75422"/>
    <w:rsid w:val="00A7557E"/>
    <w:rsid w:val="00A757EE"/>
    <w:rsid w:val="00A760ED"/>
    <w:rsid w:val="00A76328"/>
    <w:rsid w:val="00A767ED"/>
    <w:rsid w:val="00A76B1A"/>
    <w:rsid w:val="00A770E6"/>
    <w:rsid w:val="00A775B1"/>
    <w:rsid w:val="00A77604"/>
    <w:rsid w:val="00A77E53"/>
    <w:rsid w:val="00A8133B"/>
    <w:rsid w:val="00A814F0"/>
    <w:rsid w:val="00A81555"/>
    <w:rsid w:val="00A81A72"/>
    <w:rsid w:val="00A81AC2"/>
    <w:rsid w:val="00A81BD1"/>
    <w:rsid w:val="00A82302"/>
    <w:rsid w:val="00A82A13"/>
    <w:rsid w:val="00A82E38"/>
    <w:rsid w:val="00A82E79"/>
    <w:rsid w:val="00A8377D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2B6E"/>
    <w:rsid w:val="00A939D6"/>
    <w:rsid w:val="00A941DD"/>
    <w:rsid w:val="00A944B8"/>
    <w:rsid w:val="00A946E1"/>
    <w:rsid w:val="00A95081"/>
    <w:rsid w:val="00A958CC"/>
    <w:rsid w:val="00A95B93"/>
    <w:rsid w:val="00A9621B"/>
    <w:rsid w:val="00A96941"/>
    <w:rsid w:val="00A9699A"/>
    <w:rsid w:val="00A96E22"/>
    <w:rsid w:val="00A973FB"/>
    <w:rsid w:val="00AA143A"/>
    <w:rsid w:val="00AA15B4"/>
    <w:rsid w:val="00AA2279"/>
    <w:rsid w:val="00AA22AA"/>
    <w:rsid w:val="00AA23A1"/>
    <w:rsid w:val="00AA26CB"/>
    <w:rsid w:val="00AA2831"/>
    <w:rsid w:val="00AA2B21"/>
    <w:rsid w:val="00AA2C01"/>
    <w:rsid w:val="00AA2E5F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3FA"/>
    <w:rsid w:val="00AC1B6F"/>
    <w:rsid w:val="00AC1CE7"/>
    <w:rsid w:val="00AC207A"/>
    <w:rsid w:val="00AC2912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9CF"/>
    <w:rsid w:val="00AC6B95"/>
    <w:rsid w:val="00AC7101"/>
    <w:rsid w:val="00AC7404"/>
    <w:rsid w:val="00AC7C17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16A"/>
    <w:rsid w:val="00AD6366"/>
    <w:rsid w:val="00AD721D"/>
    <w:rsid w:val="00AD7301"/>
    <w:rsid w:val="00AD74E3"/>
    <w:rsid w:val="00AE04EE"/>
    <w:rsid w:val="00AE05EF"/>
    <w:rsid w:val="00AE068B"/>
    <w:rsid w:val="00AE0733"/>
    <w:rsid w:val="00AE09E2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990"/>
    <w:rsid w:val="00AE49BD"/>
    <w:rsid w:val="00AE4E34"/>
    <w:rsid w:val="00AE5523"/>
    <w:rsid w:val="00AE5652"/>
    <w:rsid w:val="00AE5D2A"/>
    <w:rsid w:val="00AE5D50"/>
    <w:rsid w:val="00AE62D9"/>
    <w:rsid w:val="00AE67AF"/>
    <w:rsid w:val="00AE7141"/>
    <w:rsid w:val="00AE7536"/>
    <w:rsid w:val="00AE76A4"/>
    <w:rsid w:val="00AE76BA"/>
    <w:rsid w:val="00AE78CC"/>
    <w:rsid w:val="00AE7A5E"/>
    <w:rsid w:val="00AE7EF8"/>
    <w:rsid w:val="00AF00F6"/>
    <w:rsid w:val="00AF0227"/>
    <w:rsid w:val="00AF0B8A"/>
    <w:rsid w:val="00AF1B9F"/>
    <w:rsid w:val="00AF1FC2"/>
    <w:rsid w:val="00AF242E"/>
    <w:rsid w:val="00AF2AB9"/>
    <w:rsid w:val="00AF2C15"/>
    <w:rsid w:val="00AF2F4D"/>
    <w:rsid w:val="00AF3F6F"/>
    <w:rsid w:val="00AF421B"/>
    <w:rsid w:val="00AF6D76"/>
    <w:rsid w:val="00AF7398"/>
    <w:rsid w:val="00AF789E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24C"/>
    <w:rsid w:val="00B0383F"/>
    <w:rsid w:val="00B03903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B92"/>
    <w:rsid w:val="00B22FFF"/>
    <w:rsid w:val="00B2337E"/>
    <w:rsid w:val="00B23A3E"/>
    <w:rsid w:val="00B24278"/>
    <w:rsid w:val="00B24328"/>
    <w:rsid w:val="00B24C79"/>
    <w:rsid w:val="00B25199"/>
    <w:rsid w:val="00B255ED"/>
    <w:rsid w:val="00B257F3"/>
    <w:rsid w:val="00B25ABD"/>
    <w:rsid w:val="00B264B5"/>
    <w:rsid w:val="00B26EA6"/>
    <w:rsid w:val="00B27CA9"/>
    <w:rsid w:val="00B27F97"/>
    <w:rsid w:val="00B30395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618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50014"/>
    <w:rsid w:val="00B503B0"/>
    <w:rsid w:val="00B50E14"/>
    <w:rsid w:val="00B50E8B"/>
    <w:rsid w:val="00B50FC9"/>
    <w:rsid w:val="00B5238B"/>
    <w:rsid w:val="00B52547"/>
    <w:rsid w:val="00B52BD8"/>
    <w:rsid w:val="00B52D5B"/>
    <w:rsid w:val="00B530EF"/>
    <w:rsid w:val="00B53579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6EA"/>
    <w:rsid w:val="00B60B01"/>
    <w:rsid w:val="00B610BA"/>
    <w:rsid w:val="00B611E9"/>
    <w:rsid w:val="00B61DE2"/>
    <w:rsid w:val="00B62069"/>
    <w:rsid w:val="00B6282A"/>
    <w:rsid w:val="00B6297C"/>
    <w:rsid w:val="00B63266"/>
    <w:rsid w:val="00B634EA"/>
    <w:rsid w:val="00B63C08"/>
    <w:rsid w:val="00B648A9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1AA"/>
    <w:rsid w:val="00B8281E"/>
    <w:rsid w:val="00B82E89"/>
    <w:rsid w:val="00B82F62"/>
    <w:rsid w:val="00B831CE"/>
    <w:rsid w:val="00B844DC"/>
    <w:rsid w:val="00B856DB"/>
    <w:rsid w:val="00B85A77"/>
    <w:rsid w:val="00B86EE1"/>
    <w:rsid w:val="00B87059"/>
    <w:rsid w:val="00B8732C"/>
    <w:rsid w:val="00B90460"/>
    <w:rsid w:val="00B90DB7"/>
    <w:rsid w:val="00B90F6F"/>
    <w:rsid w:val="00B91448"/>
    <w:rsid w:val="00B91B01"/>
    <w:rsid w:val="00B91FB4"/>
    <w:rsid w:val="00B93094"/>
    <w:rsid w:val="00B93656"/>
    <w:rsid w:val="00B937E1"/>
    <w:rsid w:val="00B94292"/>
    <w:rsid w:val="00B94418"/>
    <w:rsid w:val="00B94751"/>
    <w:rsid w:val="00B948D9"/>
    <w:rsid w:val="00B95AF5"/>
    <w:rsid w:val="00B95C26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2B44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A1"/>
    <w:rsid w:val="00BB3DBA"/>
    <w:rsid w:val="00BB3E3E"/>
    <w:rsid w:val="00BB3E64"/>
    <w:rsid w:val="00BB44CA"/>
    <w:rsid w:val="00BB4F3C"/>
    <w:rsid w:val="00BB5B4C"/>
    <w:rsid w:val="00BB6381"/>
    <w:rsid w:val="00BB676E"/>
    <w:rsid w:val="00BB678B"/>
    <w:rsid w:val="00BB7738"/>
    <w:rsid w:val="00BB7DAD"/>
    <w:rsid w:val="00BC0457"/>
    <w:rsid w:val="00BC0597"/>
    <w:rsid w:val="00BC06BF"/>
    <w:rsid w:val="00BC06E6"/>
    <w:rsid w:val="00BC0ED0"/>
    <w:rsid w:val="00BC10F0"/>
    <w:rsid w:val="00BC20C5"/>
    <w:rsid w:val="00BC26AD"/>
    <w:rsid w:val="00BC2717"/>
    <w:rsid w:val="00BC284C"/>
    <w:rsid w:val="00BC28B5"/>
    <w:rsid w:val="00BC2B44"/>
    <w:rsid w:val="00BC307E"/>
    <w:rsid w:val="00BC35D5"/>
    <w:rsid w:val="00BC35FE"/>
    <w:rsid w:val="00BC3AB6"/>
    <w:rsid w:val="00BC3CFE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D7FC6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65D"/>
    <w:rsid w:val="00BF479F"/>
    <w:rsid w:val="00BF4C94"/>
    <w:rsid w:val="00BF54D4"/>
    <w:rsid w:val="00BF58D5"/>
    <w:rsid w:val="00BF596A"/>
    <w:rsid w:val="00BF6340"/>
    <w:rsid w:val="00BF6391"/>
    <w:rsid w:val="00BF63BF"/>
    <w:rsid w:val="00BF6515"/>
    <w:rsid w:val="00BF67D7"/>
    <w:rsid w:val="00BF6D36"/>
    <w:rsid w:val="00BF761A"/>
    <w:rsid w:val="00BF782D"/>
    <w:rsid w:val="00BF7D5A"/>
    <w:rsid w:val="00C00732"/>
    <w:rsid w:val="00C00B07"/>
    <w:rsid w:val="00C00EC8"/>
    <w:rsid w:val="00C00F77"/>
    <w:rsid w:val="00C01773"/>
    <w:rsid w:val="00C01856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07EF6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35E"/>
    <w:rsid w:val="00C13368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3E11"/>
    <w:rsid w:val="00C24C30"/>
    <w:rsid w:val="00C24C31"/>
    <w:rsid w:val="00C2534B"/>
    <w:rsid w:val="00C25857"/>
    <w:rsid w:val="00C267CC"/>
    <w:rsid w:val="00C274EF"/>
    <w:rsid w:val="00C30CC8"/>
    <w:rsid w:val="00C3147D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4BA4"/>
    <w:rsid w:val="00C44CC2"/>
    <w:rsid w:val="00C45475"/>
    <w:rsid w:val="00C456A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B1E"/>
    <w:rsid w:val="00C55C86"/>
    <w:rsid w:val="00C56326"/>
    <w:rsid w:val="00C56D85"/>
    <w:rsid w:val="00C5770E"/>
    <w:rsid w:val="00C57AC1"/>
    <w:rsid w:val="00C57B09"/>
    <w:rsid w:val="00C57D84"/>
    <w:rsid w:val="00C60446"/>
    <w:rsid w:val="00C6047E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E3D"/>
    <w:rsid w:val="00C67461"/>
    <w:rsid w:val="00C67FBC"/>
    <w:rsid w:val="00C7024D"/>
    <w:rsid w:val="00C707D1"/>
    <w:rsid w:val="00C71CC0"/>
    <w:rsid w:val="00C71EBB"/>
    <w:rsid w:val="00C73AA3"/>
    <w:rsid w:val="00C73FAC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5FD7"/>
    <w:rsid w:val="00C7603F"/>
    <w:rsid w:val="00C760F7"/>
    <w:rsid w:val="00C762F3"/>
    <w:rsid w:val="00C76942"/>
    <w:rsid w:val="00C771C9"/>
    <w:rsid w:val="00C773EE"/>
    <w:rsid w:val="00C802EB"/>
    <w:rsid w:val="00C805B9"/>
    <w:rsid w:val="00C80B9B"/>
    <w:rsid w:val="00C80EEA"/>
    <w:rsid w:val="00C819E9"/>
    <w:rsid w:val="00C81CDA"/>
    <w:rsid w:val="00C82272"/>
    <w:rsid w:val="00C83211"/>
    <w:rsid w:val="00C8322B"/>
    <w:rsid w:val="00C8370F"/>
    <w:rsid w:val="00C8563B"/>
    <w:rsid w:val="00C85F79"/>
    <w:rsid w:val="00C86C84"/>
    <w:rsid w:val="00C86D9B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53DD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248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DE6"/>
    <w:rsid w:val="00CC7F33"/>
    <w:rsid w:val="00CD00DC"/>
    <w:rsid w:val="00CD0894"/>
    <w:rsid w:val="00CD0C02"/>
    <w:rsid w:val="00CD17B4"/>
    <w:rsid w:val="00CD1B88"/>
    <w:rsid w:val="00CD2300"/>
    <w:rsid w:val="00CD26FD"/>
    <w:rsid w:val="00CD2ADD"/>
    <w:rsid w:val="00CD2CE9"/>
    <w:rsid w:val="00CD30ED"/>
    <w:rsid w:val="00CD31B0"/>
    <w:rsid w:val="00CD3491"/>
    <w:rsid w:val="00CD4210"/>
    <w:rsid w:val="00CD4666"/>
    <w:rsid w:val="00CD49A3"/>
    <w:rsid w:val="00CD4C75"/>
    <w:rsid w:val="00CD4D83"/>
    <w:rsid w:val="00CD50AF"/>
    <w:rsid w:val="00CD5217"/>
    <w:rsid w:val="00CD5353"/>
    <w:rsid w:val="00CD5F1C"/>
    <w:rsid w:val="00CD5F58"/>
    <w:rsid w:val="00CD61F0"/>
    <w:rsid w:val="00CD6668"/>
    <w:rsid w:val="00CD6809"/>
    <w:rsid w:val="00CD68D0"/>
    <w:rsid w:val="00CD6B09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291C"/>
    <w:rsid w:val="00CF3783"/>
    <w:rsid w:val="00CF40E5"/>
    <w:rsid w:val="00CF5814"/>
    <w:rsid w:val="00CF5BC6"/>
    <w:rsid w:val="00CF5D0F"/>
    <w:rsid w:val="00CF6420"/>
    <w:rsid w:val="00D00122"/>
    <w:rsid w:val="00D00A63"/>
    <w:rsid w:val="00D00AED"/>
    <w:rsid w:val="00D00DA5"/>
    <w:rsid w:val="00D01BB4"/>
    <w:rsid w:val="00D01D2D"/>
    <w:rsid w:val="00D02A46"/>
    <w:rsid w:val="00D03404"/>
    <w:rsid w:val="00D039FB"/>
    <w:rsid w:val="00D03A55"/>
    <w:rsid w:val="00D03B64"/>
    <w:rsid w:val="00D03CE9"/>
    <w:rsid w:val="00D04B87"/>
    <w:rsid w:val="00D04BF3"/>
    <w:rsid w:val="00D04EC4"/>
    <w:rsid w:val="00D052CD"/>
    <w:rsid w:val="00D05365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964"/>
    <w:rsid w:val="00D15AB0"/>
    <w:rsid w:val="00D15AD3"/>
    <w:rsid w:val="00D16D3B"/>
    <w:rsid w:val="00D17945"/>
    <w:rsid w:val="00D200F6"/>
    <w:rsid w:val="00D20213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6E2"/>
    <w:rsid w:val="00D2682A"/>
    <w:rsid w:val="00D27101"/>
    <w:rsid w:val="00D273DB"/>
    <w:rsid w:val="00D275E5"/>
    <w:rsid w:val="00D2788D"/>
    <w:rsid w:val="00D27A96"/>
    <w:rsid w:val="00D27B4F"/>
    <w:rsid w:val="00D27DD4"/>
    <w:rsid w:val="00D30055"/>
    <w:rsid w:val="00D3014F"/>
    <w:rsid w:val="00D3017E"/>
    <w:rsid w:val="00D303D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32C"/>
    <w:rsid w:val="00D376E7"/>
    <w:rsid w:val="00D41634"/>
    <w:rsid w:val="00D41833"/>
    <w:rsid w:val="00D42725"/>
    <w:rsid w:val="00D428BC"/>
    <w:rsid w:val="00D42B8B"/>
    <w:rsid w:val="00D42E3E"/>
    <w:rsid w:val="00D431A7"/>
    <w:rsid w:val="00D43524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0E46"/>
    <w:rsid w:val="00D51652"/>
    <w:rsid w:val="00D51762"/>
    <w:rsid w:val="00D519CB"/>
    <w:rsid w:val="00D51DB6"/>
    <w:rsid w:val="00D51E04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5DD7"/>
    <w:rsid w:val="00D56123"/>
    <w:rsid w:val="00D561C0"/>
    <w:rsid w:val="00D56D47"/>
    <w:rsid w:val="00D577BB"/>
    <w:rsid w:val="00D577D3"/>
    <w:rsid w:val="00D57CB2"/>
    <w:rsid w:val="00D60EEE"/>
    <w:rsid w:val="00D60F31"/>
    <w:rsid w:val="00D60FF0"/>
    <w:rsid w:val="00D61C69"/>
    <w:rsid w:val="00D62125"/>
    <w:rsid w:val="00D6258E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663A"/>
    <w:rsid w:val="00D67117"/>
    <w:rsid w:val="00D677CB"/>
    <w:rsid w:val="00D70279"/>
    <w:rsid w:val="00D704CE"/>
    <w:rsid w:val="00D70516"/>
    <w:rsid w:val="00D7052B"/>
    <w:rsid w:val="00D70BBD"/>
    <w:rsid w:val="00D70F90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3A0"/>
    <w:rsid w:val="00D779D1"/>
    <w:rsid w:val="00D77D60"/>
    <w:rsid w:val="00D803A1"/>
    <w:rsid w:val="00D80A50"/>
    <w:rsid w:val="00D80F99"/>
    <w:rsid w:val="00D81552"/>
    <w:rsid w:val="00D8285E"/>
    <w:rsid w:val="00D829BF"/>
    <w:rsid w:val="00D83123"/>
    <w:rsid w:val="00D84F2E"/>
    <w:rsid w:val="00D859D9"/>
    <w:rsid w:val="00D85FC2"/>
    <w:rsid w:val="00D86DC1"/>
    <w:rsid w:val="00D87B47"/>
    <w:rsid w:val="00D87B7C"/>
    <w:rsid w:val="00D87EF5"/>
    <w:rsid w:val="00D90965"/>
    <w:rsid w:val="00D90E79"/>
    <w:rsid w:val="00D91697"/>
    <w:rsid w:val="00D917A5"/>
    <w:rsid w:val="00D91A80"/>
    <w:rsid w:val="00D9262C"/>
    <w:rsid w:val="00D926C8"/>
    <w:rsid w:val="00D938E3"/>
    <w:rsid w:val="00D9439E"/>
    <w:rsid w:val="00D944D1"/>
    <w:rsid w:val="00D94719"/>
    <w:rsid w:val="00D96712"/>
    <w:rsid w:val="00D96F78"/>
    <w:rsid w:val="00D97562"/>
    <w:rsid w:val="00D9770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3B14"/>
    <w:rsid w:val="00DB43F6"/>
    <w:rsid w:val="00DB4757"/>
    <w:rsid w:val="00DB4A4A"/>
    <w:rsid w:val="00DB5625"/>
    <w:rsid w:val="00DB5819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3B6E"/>
    <w:rsid w:val="00DC40DE"/>
    <w:rsid w:val="00DC4B29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8EF"/>
    <w:rsid w:val="00DD5D27"/>
    <w:rsid w:val="00DD6392"/>
    <w:rsid w:val="00DD68D2"/>
    <w:rsid w:val="00DD6A6E"/>
    <w:rsid w:val="00DD6BDC"/>
    <w:rsid w:val="00DD6D12"/>
    <w:rsid w:val="00DD72E7"/>
    <w:rsid w:val="00DD7450"/>
    <w:rsid w:val="00DE0443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58C6"/>
    <w:rsid w:val="00DE6140"/>
    <w:rsid w:val="00DE6970"/>
    <w:rsid w:val="00DE6C6B"/>
    <w:rsid w:val="00DE785E"/>
    <w:rsid w:val="00DE7C58"/>
    <w:rsid w:val="00DE7CFB"/>
    <w:rsid w:val="00DE7FB3"/>
    <w:rsid w:val="00DF06E0"/>
    <w:rsid w:val="00DF1907"/>
    <w:rsid w:val="00DF2281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BAE"/>
    <w:rsid w:val="00E01C57"/>
    <w:rsid w:val="00E02855"/>
    <w:rsid w:val="00E029D8"/>
    <w:rsid w:val="00E035A4"/>
    <w:rsid w:val="00E03BDD"/>
    <w:rsid w:val="00E0429A"/>
    <w:rsid w:val="00E04741"/>
    <w:rsid w:val="00E05172"/>
    <w:rsid w:val="00E056AA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05E"/>
    <w:rsid w:val="00E20797"/>
    <w:rsid w:val="00E20884"/>
    <w:rsid w:val="00E20A9C"/>
    <w:rsid w:val="00E21283"/>
    <w:rsid w:val="00E2141B"/>
    <w:rsid w:val="00E21881"/>
    <w:rsid w:val="00E218DD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575"/>
    <w:rsid w:val="00E315DE"/>
    <w:rsid w:val="00E32351"/>
    <w:rsid w:val="00E3269A"/>
    <w:rsid w:val="00E3278D"/>
    <w:rsid w:val="00E32DED"/>
    <w:rsid w:val="00E33514"/>
    <w:rsid w:val="00E336D3"/>
    <w:rsid w:val="00E3388A"/>
    <w:rsid w:val="00E33B17"/>
    <w:rsid w:val="00E340EB"/>
    <w:rsid w:val="00E3424E"/>
    <w:rsid w:val="00E34F76"/>
    <w:rsid w:val="00E3559C"/>
    <w:rsid w:val="00E357D5"/>
    <w:rsid w:val="00E35CE4"/>
    <w:rsid w:val="00E35D1A"/>
    <w:rsid w:val="00E35ED5"/>
    <w:rsid w:val="00E37353"/>
    <w:rsid w:val="00E374B7"/>
    <w:rsid w:val="00E37676"/>
    <w:rsid w:val="00E377DF"/>
    <w:rsid w:val="00E378D2"/>
    <w:rsid w:val="00E37EEE"/>
    <w:rsid w:val="00E408AE"/>
    <w:rsid w:val="00E409D4"/>
    <w:rsid w:val="00E40ED0"/>
    <w:rsid w:val="00E4257F"/>
    <w:rsid w:val="00E426EF"/>
    <w:rsid w:val="00E42B6C"/>
    <w:rsid w:val="00E43FBA"/>
    <w:rsid w:val="00E44E1D"/>
    <w:rsid w:val="00E45011"/>
    <w:rsid w:val="00E4579C"/>
    <w:rsid w:val="00E45AEF"/>
    <w:rsid w:val="00E45C7A"/>
    <w:rsid w:val="00E45ED1"/>
    <w:rsid w:val="00E46F5D"/>
    <w:rsid w:val="00E4784A"/>
    <w:rsid w:val="00E47856"/>
    <w:rsid w:val="00E47A14"/>
    <w:rsid w:val="00E47B42"/>
    <w:rsid w:val="00E47DEF"/>
    <w:rsid w:val="00E50479"/>
    <w:rsid w:val="00E50B00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4E1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11B1"/>
    <w:rsid w:val="00E62A09"/>
    <w:rsid w:val="00E62CF9"/>
    <w:rsid w:val="00E62EE6"/>
    <w:rsid w:val="00E632CC"/>
    <w:rsid w:val="00E6368A"/>
    <w:rsid w:val="00E63AAA"/>
    <w:rsid w:val="00E63C58"/>
    <w:rsid w:val="00E63E7A"/>
    <w:rsid w:val="00E660D9"/>
    <w:rsid w:val="00E661A2"/>
    <w:rsid w:val="00E66601"/>
    <w:rsid w:val="00E66F4B"/>
    <w:rsid w:val="00E6743A"/>
    <w:rsid w:val="00E6791F"/>
    <w:rsid w:val="00E67BCA"/>
    <w:rsid w:val="00E7077F"/>
    <w:rsid w:val="00E708D7"/>
    <w:rsid w:val="00E70983"/>
    <w:rsid w:val="00E70A49"/>
    <w:rsid w:val="00E70C27"/>
    <w:rsid w:val="00E70CC5"/>
    <w:rsid w:val="00E71084"/>
    <w:rsid w:val="00E71B03"/>
    <w:rsid w:val="00E71B46"/>
    <w:rsid w:val="00E722FB"/>
    <w:rsid w:val="00E72309"/>
    <w:rsid w:val="00E723D1"/>
    <w:rsid w:val="00E7247D"/>
    <w:rsid w:val="00E725D4"/>
    <w:rsid w:val="00E72955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8FB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59D7"/>
    <w:rsid w:val="00E8627B"/>
    <w:rsid w:val="00E86579"/>
    <w:rsid w:val="00E86827"/>
    <w:rsid w:val="00E868BE"/>
    <w:rsid w:val="00E869B0"/>
    <w:rsid w:val="00E870E7"/>
    <w:rsid w:val="00E8715F"/>
    <w:rsid w:val="00E87C10"/>
    <w:rsid w:val="00E900A7"/>
    <w:rsid w:val="00E90259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441"/>
    <w:rsid w:val="00E97B8D"/>
    <w:rsid w:val="00EA035A"/>
    <w:rsid w:val="00EA0390"/>
    <w:rsid w:val="00EA08ED"/>
    <w:rsid w:val="00EA150F"/>
    <w:rsid w:val="00EA1858"/>
    <w:rsid w:val="00EA1C46"/>
    <w:rsid w:val="00EA3C74"/>
    <w:rsid w:val="00EA3DED"/>
    <w:rsid w:val="00EA47AA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23AD"/>
    <w:rsid w:val="00EB26B0"/>
    <w:rsid w:val="00EB305B"/>
    <w:rsid w:val="00EB32C7"/>
    <w:rsid w:val="00EB3300"/>
    <w:rsid w:val="00EB4A37"/>
    <w:rsid w:val="00EB5281"/>
    <w:rsid w:val="00EB5819"/>
    <w:rsid w:val="00EB5841"/>
    <w:rsid w:val="00EB5AC1"/>
    <w:rsid w:val="00EB6327"/>
    <w:rsid w:val="00EB6EB4"/>
    <w:rsid w:val="00EB701F"/>
    <w:rsid w:val="00EB75DE"/>
    <w:rsid w:val="00EB76D4"/>
    <w:rsid w:val="00EB7921"/>
    <w:rsid w:val="00EB7E03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5F84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2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AB"/>
    <w:rsid w:val="00EE29E7"/>
    <w:rsid w:val="00EE354B"/>
    <w:rsid w:val="00EE35F1"/>
    <w:rsid w:val="00EE3B07"/>
    <w:rsid w:val="00EE3BFC"/>
    <w:rsid w:val="00EE4370"/>
    <w:rsid w:val="00EE4461"/>
    <w:rsid w:val="00EE4553"/>
    <w:rsid w:val="00EE4ED9"/>
    <w:rsid w:val="00EE5810"/>
    <w:rsid w:val="00EE5C90"/>
    <w:rsid w:val="00EE6DFB"/>
    <w:rsid w:val="00EE751A"/>
    <w:rsid w:val="00EE79B6"/>
    <w:rsid w:val="00EE7A9A"/>
    <w:rsid w:val="00EF0887"/>
    <w:rsid w:val="00EF0BD1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8A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68C"/>
    <w:rsid w:val="00F03D79"/>
    <w:rsid w:val="00F03FEF"/>
    <w:rsid w:val="00F044B2"/>
    <w:rsid w:val="00F049B9"/>
    <w:rsid w:val="00F04CBC"/>
    <w:rsid w:val="00F055E4"/>
    <w:rsid w:val="00F05742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2FA5"/>
    <w:rsid w:val="00F137D5"/>
    <w:rsid w:val="00F1391A"/>
    <w:rsid w:val="00F14157"/>
    <w:rsid w:val="00F143E8"/>
    <w:rsid w:val="00F158A7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46B7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1F0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097C"/>
    <w:rsid w:val="00F60E0D"/>
    <w:rsid w:val="00F6213D"/>
    <w:rsid w:val="00F621CD"/>
    <w:rsid w:val="00F62574"/>
    <w:rsid w:val="00F62B53"/>
    <w:rsid w:val="00F62E1C"/>
    <w:rsid w:val="00F62E5C"/>
    <w:rsid w:val="00F63D27"/>
    <w:rsid w:val="00F64261"/>
    <w:rsid w:val="00F6436D"/>
    <w:rsid w:val="00F6492C"/>
    <w:rsid w:val="00F64AA1"/>
    <w:rsid w:val="00F64C95"/>
    <w:rsid w:val="00F64E12"/>
    <w:rsid w:val="00F64EA7"/>
    <w:rsid w:val="00F650F4"/>
    <w:rsid w:val="00F65B35"/>
    <w:rsid w:val="00F66FB6"/>
    <w:rsid w:val="00F6711B"/>
    <w:rsid w:val="00F672DB"/>
    <w:rsid w:val="00F67F7E"/>
    <w:rsid w:val="00F70169"/>
    <w:rsid w:val="00F70181"/>
    <w:rsid w:val="00F707A1"/>
    <w:rsid w:val="00F711AF"/>
    <w:rsid w:val="00F71628"/>
    <w:rsid w:val="00F71CD9"/>
    <w:rsid w:val="00F72554"/>
    <w:rsid w:val="00F729A3"/>
    <w:rsid w:val="00F72EE4"/>
    <w:rsid w:val="00F7306F"/>
    <w:rsid w:val="00F73D82"/>
    <w:rsid w:val="00F7439C"/>
    <w:rsid w:val="00F74A31"/>
    <w:rsid w:val="00F74AF3"/>
    <w:rsid w:val="00F7588B"/>
    <w:rsid w:val="00F758C2"/>
    <w:rsid w:val="00F75E9E"/>
    <w:rsid w:val="00F760F7"/>
    <w:rsid w:val="00F7667A"/>
    <w:rsid w:val="00F766FE"/>
    <w:rsid w:val="00F76A30"/>
    <w:rsid w:val="00F76CDA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763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D47"/>
    <w:rsid w:val="00F94F24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8B"/>
    <w:rsid w:val="00FA27CA"/>
    <w:rsid w:val="00FA2AA5"/>
    <w:rsid w:val="00FA353F"/>
    <w:rsid w:val="00FA451F"/>
    <w:rsid w:val="00FA4B2A"/>
    <w:rsid w:val="00FA4C23"/>
    <w:rsid w:val="00FA4EDE"/>
    <w:rsid w:val="00FA4FEA"/>
    <w:rsid w:val="00FA5934"/>
    <w:rsid w:val="00FA62B9"/>
    <w:rsid w:val="00FA6388"/>
    <w:rsid w:val="00FA73C9"/>
    <w:rsid w:val="00FA7CCB"/>
    <w:rsid w:val="00FB067B"/>
    <w:rsid w:val="00FB0F3F"/>
    <w:rsid w:val="00FB13FE"/>
    <w:rsid w:val="00FB1645"/>
    <w:rsid w:val="00FB1729"/>
    <w:rsid w:val="00FB225C"/>
    <w:rsid w:val="00FB2478"/>
    <w:rsid w:val="00FB2693"/>
    <w:rsid w:val="00FB2BAD"/>
    <w:rsid w:val="00FB2CEA"/>
    <w:rsid w:val="00FB3E9C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9B1"/>
    <w:rsid w:val="00FB7D9C"/>
    <w:rsid w:val="00FC033A"/>
    <w:rsid w:val="00FC06C5"/>
    <w:rsid w:val="00FC0B5A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4A4F"/>
    <w:rsid w:val="00FD5228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555D"/>
    <w:rsid w:val="00FE62BE"/>
    <w:rsid w:val="00FE6BCB"/>
    <w:rsid w:val="00FE7035"/>
    <w:rsid w:val="00FE71C2"/>
    <w:rsid w:val="00FF05EA"/>
    <w:rsid w:val="00FF08A1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9B3"/>
    <w:rsid w:val="00FF4B01"/>
    <w:rsid w:val="00FF4ECC"/>
    <w:rsid w:val="00FF5556"/>
    <w:rsid w:val="00FF6038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9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9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character" w:customStyle="1" w:styleId="OM-NormlnChar">
    <w:name w:val="OM - Normální Char"/>
    <w:basedOn w:val="Standardnpsmoodstavce"/>
    <w:link w:val="OM-Normln"/>
    <w:locked/>
    <w:rsid w:val="00563DE8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563DE8"/>
    <w:pPr>
      <w:adjustRightInd w:val="0"/>
      <w:spacing w:before="120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15OPMSMT0001-78-53121</_dlc_DocId>
    <_dlc_DocIdUrl xmlns="0104a4cd-1400-468e-be1b-c7aad71d7d5a">
      <Url>https://op.msmt.cz/_layouts/15/DocIdRedir.aspx?ID=15OPMSMT0001-78-53121</Url>
      <Description>15OPMSMT0001-78-53121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722CA80B-7CF9-4087-919B-15078A617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4471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Zieglerová Alena</dc:creator>
  <cp:keywords/>
  <dc:description>k úpravám</dc:description>
  <cp:lastModifiedBy>Zieglerová Alena</cp:lastModifiedBy>
  <cp:revision>4</cp:revision>
  <cp:lastPrinted>2018-09-07T10:50:00Z</cp:lastPrinted>
  <dcterms:created xsi:type="dcterms:W3CDTF">2025-09-08T11:17:00Z</dcterms:created>
  <dcterms:modified xsi:type="dcterms:W3CDTF">2025-09-08T11:19:00Z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663b5b3b-409c-4167-844f-21a1197cce7b</vt:lpwstr>
  </property>
  <property fmtid="{D5CDD505-2E9C-101B-9397-08002B2CF9AE}" pid="4" name="Komentář">
    <vt:lpwstr>Zveřejněno na webu 28/11/2017</vt:lpwstr>
  </property>
</Properties>
</file>