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E13D" w14:textId="587AD3FD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6685E5AB" w:rsidR="00572BC5" w:rsidRPr="00347CB3" w:rsidRDefault="00F70ED8" w:rsidP="009C5FE8">
      <w:pPr>
        <w:spacing w:after="360"/>
        <w:contextualSpacing/>
        <w:jc w:val="right"/>
      </w:pPr>
      <w:r>
        <w:t>Č</w:t>
      </w:r>
      <w:r w:rsidR="00572BC5" w:rsidRPr="00347CB3">
        <w:t>.</w:t>
      </w:r>
      <w:r w:rsidR="00221116" w:rsidRPr="00347CB3">
        <w:t xml:space="preserve"> </w:t>
      </w:r>
      <w:r w:rsidR="00572BC5" w:rsidRPr="00347CB3">
        <w:t xml:space="preserve">j.: </w:t>
      </w:r>
      <w:r w:rsidR="00572BC5" w:rsidRPr="007017B4">
        <w:rPr>
          <w:highlight w:val="lightGray"/>
        </w:rPr>
        <w:t>………</w:t>
      </w:r>
      <w:proofErr w:type="gramStart"/>
      <w:r w:rsidR="00572BC5" w:rsidRPr="007017B4">
        <w:rPr>
          <w:highlight w:val="lightGray"/>
        </w:rPr>
        <w:t>…….</w:t>
      </w:r>
      <w:proofErr w:type="gramEnd"/>
      <w:r w:rsidR="00572BC5" w:rsidRPr="007017B4">
        <w:rPr>
          <w:highlight w:val="lightGray"/>
        </w:rPr>
        <w:t>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4F05E142" w14:textId="44140676" w:rsidR="00572BC5" w:rsidRPr="008E7C40" w:rsidRDefault="00572BC5" w:rsidP="009C5FE8">
      <w:pPr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ROZHODNUTÍ O POSKYTNUTÍ DOTACE č.</w:t>
      </w:r>
      <w:r w:rsidR="00C31C2C" w:rsidRPr="008E7C40">
        <w:rPr>
          <w:b/>
          <w:sz w:val="24"/>
          <w:szCs w:val="24"/>
        </w:rPr>
        <w:t xml:space="preserve"> </w:t>
      </w:r>
      <w:r w:rsidR="00C31C2C" w:rsidRPr="008E7C40">
        <w:rPr>
          <w:b/>
          <w:sz w:val="24"/>
          <w:szCs w:val="24"/>
          <w:highlight w:val="lightGray"/>
        </w:rPr>
        <w:t>…</w:t>
      </w:r>
    </w:p>
    <w:p w14:paraId="4F05E143" w14:textId="0834760D" w:rsidR="00572BC5" w:rsidRPr="00347CB3" w:rsidRDefault="00572BC5" w:rsidP="00C265FA">
      <w:pPr>
        <w:spacing w:before="120"/>
        <w:jc w:val="center"/>
      </w:pPr>
      <w:r w:rsidRPr="00347CB3">
        <w:t>(dále jen „Rozhodnutí“)</w:t>
      </w:r>
    </w:p>
    <w:p w14:paraId="2B6E80B1" w14:textId="0850973C" w:rsidR="00BF6D36" w:rsidRDefault="00572BC5" w:rsidP="00541E07">
      <w:pPr>
        <w:spacing w:before="240" w:after="240"/>
        <w:rPr>
          <w:b/>
        </w:rPr>
      </w:pPr>
      <w:r w:rsidRPr="00347CB3">
        <w:t xml:space="preserve">Ministerstvo </w:t>
      </w:r>
      <w:r w:rsidR="00221116" w:rsidRPr="00347CB3">
        <w:t>školství, mládeže a tělovýchovy</w:t>
      </w:r>
      <w:r w:rsidR="00F548EB">
        <w:t xml:space="preserve"> (dále jen „MŠMT“)</w:t>
      </w:r>
      <w:r w:rsidRPr="00347CB3">
        <w:t xml:space="preserve"> jako </w:t>
      </w:r>
      <w:r w:rsidR="00AC7C17">
        <w:t>p</w:t>
      </w:r>
      <w:r w:rsidR="00F049B9" w:rsidRPr="00347CB3">
        <w:t>oskytovatel</w:t>
      </w:r>
      <w:r w:rsidR="001613D6" w:rsidRPr="00347CB3">
        <w:t xml:space="preserve"> dotace</w:t>
      </w:r>
      <w:r w:rsidRPr="00347CB3">
        <w:t xml:space="preserve"> </w:t>
      </w:r>
      <w:r w:rsidR="00A32DAA">
        <w:t xml:space="preserve">z </w:t>
      </w:r>
      <w:r w:rsidR="00A32DAA" w:rsidRPr="00347CB3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="00A32DAA" w:rsidRPr="00347CB3">
        <w:t xml:space="preserve"> </w:t>
      </w:r>
      <w:r w:rsidR="00AC7C17">
        <w:t xml:space="preserve">(dále jen „Poskytovatel dotace“) </w:t>
      </w:r>
      <w:r w:rsidR="00725121">
        <w:t xml:space="preserve">a správní orgán </w:t>
      </w:r>
      <w:r w:rsidR="00B7754E">
        <w:t>příslušný dle</w:t>
      </w:r>
      <w:r w:rsidR="00417433">
        <w:t> </w:t>
      </w:r>
      <w:r w:rsidR="00B7754E">
        <w:t>§</w:t>
      </w:r>
      <w:r w:rsidR="004E3D14">
        <w:t> </w:t>
      </w:r>
      <w:r w:rsidR="00B7754E">
        <w:t>14 odst.</w:t>
      </w:r>
      <w:r w:rsidR="005A47B1">
        <w:t> </w:t>
      </w:r>
      <w:r w:rsidR="00B7754E">
        <w:t xml:space="preserve">2 zákona </w:t>
      </w:r>
      <w:r w:rsidR="00B7754E" w:rsidRPr="00347CB3">
        <w:t>č. 218/2000 Sb., o</w:t>
      </w:r>
      <w:r w:rsidR="00B7754E">
        <w:t> </w:t>
      </w:r>
      <w:r w:rsidR="00B7754E" w:rsidRPr="00347CB3">
        <w:t>roz</w:t>
      </w:r>
      <w:r w:rsidR="00B7754E" w:rsidRPr="00CB24B8">
        <w:rPr>
          <w:spacing w:val="-4"/>
        </w:rPr>
        <w:t>počtových pravidlech a o změně některých souvisejících zákonů</w:t>
      </w:r>
      <w:r w:rsidR="00B7754E">
        <w:rPr>
          <w:spacing w:val="-4"/>
        </w:rPr>
        <w:t xml:space="preserve"> (rozpočtová pravidla)</w:t>
      </w:r>
      <w:r w:rsidR="00B7754E" w:rsidRPr="00CB24B8">
        <w:rPr>
          <w:spacing w:val="-4"/>
        </w:rPr>
        <w:t>, ve znění pozdějších předpisů</w:t>
      </w:r>
      <w:r w:rsidR="00006460">
        <w:rPr>
          <w:spacing w:val="-4"/>
        </w:rPr>
        <w:t xml:space="preserve"> (dále jen „rozpočtová pravidla“)</w:t>
      </w:r>
      <w:r w:rsidR="00B7754E">
        <w:rPr>
          <w:spacing w:val="-4"/>
        </w:rPr>
        <w:t>,</w:t>
      </w:r>
      <w:r w:rsidR="00B7754E" w:rsidRPr="00347CB3">
        <w:t xml:space="preserve"> </w:t>
      </w:r>
      <w:r w:rsidRPr="00347CB3">
        <w:t xml:space="preserve">na základě </w:t>
      </w:r>
      <w:r w:rsidRPr="000E114A">
        <w:t>žádosti o</w:t>
      </w:r>
      <w:r w:rsidR="005A47B1">
        <w:t> </w:t>
      </w:r>
      <w:r w:rsidR="000E114A" w:rsidRPr="002D2EDD">
        <w:t>dotaci</w:t>
      </w:r>
      <w:r w:rsidR="000E114A" w:rsidRPr="00347CB3">
        <w:t xml:space="preserve"> </w:t>
      </w:r>
      <w:r w:rsidR="00B7754E">
        <w:t xml:space="preserve">předložené níže uvedenou právnickou osobou </w:t>
      </w:r>
      <w:r w:rsidR="00072A07" w:rsidRPr="00347CB3">
        <w:t>v</w:t>
      </w:r>
      <w:r w:rsidR="00072A07">
        <w:t> </w:t>
      </w:r>
      <w:r w:rsidR="00072A07" w:rsidRPr="00347CB3">
        <w:t>rámci</w:t>
      </w:r>
      <w:r w:rsidR="00072A07">
        <w:t xml:space="preserve"> </w:t>
      </w:r>
      <w:r w:rsidR="00797732">
        <w:t>v</w:t>
      </w:r>
      <w:r w:rsidRPr="00347CB3">
        <w:t>ýzvy</w:t>
      </w:r>
      <w:r w:rsidR="00797732">
        <w:t xml:space="preserve"> č.</w:t>
      </w:r>
      <w:r w:rsidR="0002134E" w:rsidRPr="00347CB3">
        <w:t xml:space="preserve"> </w:t>
      </w:r>
      <w:r w:rsidR="006C7B35" w:rsidRPr="006C7B35">
        <w:rPr>
          <w:spacing w:val="-4"/>
        </w:rPr>
        <w:t>02_24_032</w:t>
      </w:r>
      <w:r w:rsidR="00797732">
        <w:t xml:space="preserve"> s názvem </w:t>
      </w:r>
      <w:r w:rsidR="006C7B35">
        <w:t>PRO-ROMA</w:t>
      </w:r>
      <w:r w:rsidR="00A07FDE">
        <w:t xml:space="preserve"> (Podpora pro/romských místních aktérů)</w:t>
      </w:r>
      <w:r w:rsidR="0080797D" w:rsidRPr="0080797D">
        <w:t>,</w:t>
      </w:r>
      <w:r w:rsidR="00700874">
        <w:t xml:space="preserve"> </w:t>
      </w:r>
      <w:r w:rsidR="00700874" w:rsidRPr="00612B9F">
        <w:t>v aktuálním znění</w:t>
      </w:r>
      <w:r w:rsidRPr="00347CB3">
        <w:t xml:space="preserve">, </w:t>
      </w:r>
      <w:r w:rsidR="005C5FBE">
        <w:t>priority</w:t>
      </w:r>
      <w:r w:rsidRPr="00347CB3">
        <w:t xml:space="preserve"> </w:t>
      </w:r>
      <w:r w:rsidR="00F81849">
        <w:t>2</w:t>
      </w:r>
      <w:r w:rsidR="0072266F">
        <w:t xml:space="preserve"> – Vzdělávání</w:t>
      </w:r>
      <w:r w:rsidR="00221116" w:rsidRPr="00347CB3">
        <w:t>,</w:t>
      </w:r>
      <w:r w:rsidR="00820000">
        <w:t xml:space="preserve"> </w:t>
      </w:r>
      <w:r w:rsidR="00A32DAA">
        <w:t>podle</w:t>
      </w:r>
      <w:r w:rsidR="00F95158">
        <w:t xml:space="preserve"> </w:t>
      </w:r>
      <w:r w:rsidR="00CC2A44" w:rsidRPr="00925395">
        <w:rPr>
          <w:highlight w:val="lightGray"/>
        </w:rPr>
        <w:t>§</w:t>
      </w:r>
      <w:r w:rsidR="003B044F">
        <w:rPr>
          <w:highlight w:val="lightGray"/>
        </w:rPr>
        <w:t> </w:t>
      </w:r>
      <w:r w:rsidR="00CC2A44" w:rsidRPr="00925395">
        <w:rPr>
          <w:highlight w:val="lightGray"/>
        </w:rPr>
        <w:t>14p,</w:t>
      </w:r>
      <w:r w:rsidR="00CC2A44">
        <w:rPr>
          <w:rStyle w:val="Znakapoznpodarou"/>
          <w:highlight w:val="lightGray"/>
        </w:rPr>
        <w:footnoteReference w:id="2"/>
      </w:r>
      <w:r w:rsidR="00CC2A44">
        <w:t xml:space="preserve"> </w:t>
      </w:r>
      <w:r w:rsidRPr="00347CB3">
        <w:t>§ 14</w:t>
      </w:r>
      <w:r w:rsidR="007B0ABF">
        <w:t xml:space="preserve"> </w:t>
      </w:r>
      <w:r w:rsidR="00346488">
        <w:t xml:space="preserve">odst. 4 </w:t>
      </w:r>
      <w:r w:rsidR="00C8370F">
        <w:t xml:space="preserve">a § 14m odst. 1 písm. </w:t>
      </w:r>
      <w:r w:rsidR="00C8370F" w:rsidRPr="005A47B1">
        <w:t>a)</w:t>
      </w:r>
      <w:r w:rsidR="00231764">
        <w:t xml:space="preserve"> </w:t>
      </w:r>
      <w:r w:rsidRPr="00347CB3">
        <w:t>roz</w:t>
      </w:r>
      <w:r w:rsidRPr="008E7C40">
        <w:t>počtových pravid</w:t>
      </w:r>
      <w:r w:rsidR="00BB3E64" w:rsidRPr="008E7C40">
        <w:t>e</w:t>
      </w:r>
      <w:r w:rsidRPr="008E7C40">
        <w:t>l</w:t>
      </w:r>
      <w:r w:rsidRPr="00025200">
        <w:t xml:space="preserve"> </w:t>
      </w:r>
      <w:r w:rsidR="00BF6D36" w:rsidRPr="00F95158">
        <w:rPr>
          <w:b/>
        </w:rPr>
        <w:t>rozhodlo</w:t>
      </w:r>
      <w:r w:rsidR="00BF6D36" w:rsidRPr="00F95158" w:rsidDel="00A32DAA">
        <w:rPr>
          <w:b/>
        </w:rPr>
        <w:t xml:space="preserve"> </w:t>
      </w:r>
      <w:r w:rsidR="00DC14AB">
        <w:rPr>
          <w:b/>
        </w:rPr>
        <w:t xml:space="preserve">v řízení o žádosti přijaté </w:t>
      </w:r>
      <w:r w:rsidR="002A1BDE">
        <w:rPr>
          <w:b/>
        </w:rPr>
        <w:t>dn</w:t>
      </w:r>
      <w:r w:rsidR="00DC14AB">
        <w:rPr>
          <w:b/>
        </w:rPr>
        <w:t xml:space="preserve">e </w:t>
      </w:r>
      <w:r w:rsidR="00DC14AB" w:rsidRPr="007017B4">
        <w:rPr>
          <w:b/>
          <w:highlight w:val="lightGray"/>
        </w:rPr>
        <w:t>………….</w:t>
      </w:r>
      <w:r w:rsidR="00DC14AB">
        <w:rPr>
          <w:b/>
        </w:rPr>
        <w:t xml:space="preserve"> </w:t>
      </w:r>
      <w:r w:rsidRPr="00F95158">
        <w:rPr>
          <w:b/>
        </w:rPr>
        <w:t>o</w:t>
      </w:r>
      <w:r w:rsidR="005A47B1">
        <w:rPr>
          <w:b/>
        </w:rPr>
        <w:t> </w:t>
      </w:r>
      <w:r w:rsidRPr="00F95158">
        <w:rPr>
          <w:b/>
        </w:rPr>
        <w:t xml:space="preserve">poskytnutí </w:t>
      </w:r>
      <w:r w:rsidRPr="00612B9F">
        <w:rPr>
          <w:b/>
        </w:rPr>
        <w:t>dotace</w:t>
      </w:r>
      <w:r w:rsidR="006119EF" w:rsidRPr="00F95158">
        <w:rPr>
          <w:b/>
        </w:rPr>
        <w:t xml:space="preserve"> </w:t>
      </w:r>
      <w:r w:rsidR="00BF6D36">
        <w:rPr>
          <w:b/>
        </w:rPr>
        <w:t xml:space="preserve">ve výši </w:t>
      </w:r>
      <w:r w:rsidR="00BF6D36" w:rsidRPr="00D20962">
        <w:rPr>
          <w:b/>
          <w:highlight w:val="lightGray"/>
        </w:rPr>
        <w:t>……………….</w:t>
      </w:r>
      <w:r w:rsidR="00BF6D36">
        <w:rPr>
          <w:b/>
        </w:rPr>
        <w:t xml:space="preserve"> Kč </w:t>
      </w:r>
      <w:r w:rsidR="006B2014">
        <w:rPr>
          <w:b/>
        </w:rPr>
        <w:t>p</w:t>
      </w:r>
      <w:r w:rsidR="00BF6D36">
        <w:rPr>
          <w:b/>
        </w:rPr>
        <w:t>říjemci</w:t>
      </w:r>
    </w:p>
    <w:p w14:paraId="23A13450" w14:textId="4969059A" w:rsidR="00BF6D36" w:rsidRPr="00347CB3" w:rsidRDefault="00BF6D36" w:rsidP="008D492A">
      <w:pPr>
        <w:spacing w:before="240"/>
        <w:rPr>
          <w:iCs/>
        </w:rPr>
      </w:pPr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347CB3">
        <w:t>[...]</w:t>
      </w:r>
    </w:p>
    <w:p w14:paraId="7A60ACBD" w14:textId="5D08D32A" w:rsidR="00BF6D36" w:rsidRPr="00347CB3" w:rsidRDefault="00BF6D36" w:rsidP="00BF6D36">
      <w:pPr>
        <w:rPr>
          <w:i/>
          <w:iCs/>
        </w:rPr>
      </w:pPr>
      <w:r w:rsidRPr="00347CB3">
        <w:t>Sídlo:</w:t>
      </w:r>
      <w:r>
        <w:t xml:space="preserve"> </w:t>
      </w:r>
      <w:r>
        <w:tab/>
      </w:r>
      <w:r>
        <w:tab/>
      </w:r>
      <w:r>
        <w:tab/>
      </w:r>
      <w:r w:rsidRPr="00347CB3">
        <w:t>[...]</w:t>
      </w:r>
    </w:p>
    <w:p w14:paraId="69CFBA08" w14:textId="3699D384" w:rsidR="00BF6D36" w:rsidRPr="00347CB3" w:rsidRDefault="00BF6D36" w:rsidP="00BF6D36">
      <w:r w:rsidRPr="00347CB3">
        <w:t>IČ</w:t>
      </w:r>
      <w:r>
        <w:t>O</w:t>
      </w:r>
      <w:r w:rsidRPr="00347CB3">
        <w:t xml:space="preserve">: </w:t>
      </w:r>
      <w:r>
        <w:tab/>
      </w:r>
      <w:r>
        <w:tab/>
      </w:r>
      <w:r>
        <w:tab/>
      </w:r>
      <w:r w:rsidRPr="00347CB3">
        <w:t>[...]</w:t>
      </w:r>
    </w:p>
    <w:p w14:paraId="6120A9FC" w14:textId="46543FF3" w:rsidR="00BF6D36" w:rsidRDefault="00BF6D36" w:rsidP="00BF6D36">
      <w:r w:rsidRPr="00BE0171">
        <w:t>Bankovní účet:</w:t>
      </w:r>
      <w:r w:rsidRPr="00347CB3">
        <w:t xml:space="preserve"> </w:t>
      </w:r>
      <w:r>
        <w:tab/>
      </w:r>
      <w:r>
        <w:tab/>
      </w:r>
      <w:r w:rsidRPr="00347CB3">
        <w:t>[...]</w:t>
      </w:r>
    </w:p>
    <w:p w14:paraId="3D2603A9" w14:textId="0B4D83CA" w:rsidR="00BF6D36" w:rsidRDefault="00BF6D36" w:rsidP="00BF6D36">
      <w:pPr>
        <w:jc w:val="left"/>
      </w:pPr>
      <w:r w:rsidRPr="009C5FE8">
        <w:t>(dále jen „</w:t>
      </w:r>
      <w:r w:rsidR="00226C20">
        <w:t>p</w:t>
      </w:r>
      <w:r>
        <w:t>říjemce</w:t>
      </w:r>
      <w:r w:rsidRPr="009C5FE8">
        <w:t>“)</w:t>
      </w:r>
      <w:r w:rsidR="00786810" w:rsidRPr="000577F8">
        <w:rPr>
          <w:rStyle w:val="Znakapoznpodarou"/>
          <w:highlight w:val="lightGray"/>
        </w:rPr>
        <w:footnoteReference w:id="3"/>
      </w:r>
    </w:p>
    <w:p w14:paraId="4F05E14A" w14:textId="472ED31D" w:rsidR="001D431C" w:rsidRPr="00204210" w:rsidRDefault="00BF6D36" w:rsidP="003B044F">
      <w:pPr>
        <w:spacing w:before="240"/>
        <w:rPr>
          <w:bCs/>
        </w:rPr>
      </w:pPr>
      <w:r>
        <w:rPr>
          <w:b/>
        </w:rPr>
        <w:t xml:space="preserve">na realizaci </w:t>
      </w:r>
      <w:r w:rsidR="001C0B54">
        <w:rPr>
          <w:b/>
        </w:rPr>
        <w:t>projektu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4"/>
      </w:tblGrid>
      <w:tr w:rsidR="001D431C" w:rsidRPr="008C036B" w14:paraId="4F05E14D" w14:textId="77777777" w:rsidTr="0080797D">
        <w:trPr>
          <w:trHeight w:val="2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031EC92E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C036B">
              <w:rPr>
                <w:color w:val="080808"/>
              </w:rPr>
              <w:t>Název projektu dle MS20</w:t>
            </w:r>
            <w:r w:rsidR="00AC5322" w:rsidRPr="008C036B">
              <w:rPr>
                <w:color w:val="080808"/>
              </w:rPr>
              <w:t>21</w:t>
            </w:r>
            <w:r w:rsidRPr="008C036B">
              <w:rPr>
                <w:color w:val="080808"/>
              </w:rPr>
              <w:t>+:</w:t>
            </w:r>
            <w:r w:rsidRPr="008C036B">
              <w:rPr>
                <w:rStyle w:val="Znakapoznpodarou"/>
                <w:color w:val="080808"/>
              </w:rPr>
              <w:footnoteReference w:id="4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C036B" w14:paraId="4F05E150" w14:textId="77777777" w:rsidTr="0080797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2B0A31F8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C036B">
              <w:rPr>
                <w:color w:val="080808"/>
              </w:rPr>
              <w:t>Registrační číslo projektu dle</w:t>
            </w:r>
            <w:r w:rsidR="005F38B0" w:rsidRPr="008C036B">
              <w:rPr>
                <w:color w:val="080808"/>
              </w:rPr>
              <w:t> </w:t>
            </w:r>
            <w:r w:rsidRPr="008C036B">
              <w:rPr>
                <w:color w:val="080808"/>
              </w:rPr>
              <w:t>MS20</w:t>
            </w:r>
            <w:r w:rsidR="00AC5322" w:rsidRPr="008C036B">
              <w:rPr>
                <w:color w:val="080808"/>
              </w:rPr>
              <w:t>21</w:t>
            </w:r>
            <w:r w:rsidRPr="008C036B">
              <w:rPr>
                <w:color w:val="080808"/>
              </w:rPr>
              <w:t>+: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4F05E157" w14:textId="254CEC76" w:rsidR="001D431C" w:rsidRDefault="009C5FE8" w:rsidP="009A6308">
      <w:pPr>
        <w:spacing w:before="120"/>
      </w:pPr>
      <w:r w:rsidRPr="008C036B">
        <w:t>(dále jen „projekt“)</w:t>
      </w:r>
      <w:r w:rsidR="001C0B54" w:rsidRPr="008C036B">
        <w:t>.</w:t>
      </w:r>
    </w:p>
    <w:p w14:paraId="387F8068" w14:textId="36F20139" w:rsidR="00E30894" w:rsidRPr="008E7C40" w:rsidRDefault="006B2014" w:rsidP="00C15104">
      <w:pPr>
        <w:contextualSpacing/>
        <w:jc w:val="center"/>
        <w:rPr>
          <w:sz w:val="24"/>
          <w:szCs w:val="24"/>
        </w:rPr>
      </w:pPr>
      <w:r w:rsidRPr="008E7C40">
        <w:rPr>
          <w:b/>
          <w:sz w:val="24"/>
          <w:szCs w:val="24"/>
        </w:rPr>
        <w:t>Část I</w:t>
      </w:r>
    </w:p>
    <w:p w14:paraId="71979CDA" w14:textId="50ED3D64" w:rsidR="00E2594F" w:rsidRPr="00062182" w:rsidRDefault="00E30894" w:rsidP="00C15104">
      <w:pPr>
        <w:contextualSpacing/>
        <w:jc w:val="center"/>
        <w:rPr>
          <w:b/>
          <w:sz w:val="24"/>
          <w:szCs w:val="24"/>
        </w:rPr>
      </w:pPr>
      <w:r w:rsidRPr="00062182">
        <w:rPr>
          <w:b/>
          <w:sz w:val="24"/>
          <w:szCs w:val="24"/>
        </w:rPr>
        <w:t>SPECIFIKACE DOTACE</w:t>
      </w:r>
      <w:r w:rsidR="006404A8">
        <w:rPr>
          <w:b/>
          <w:sz w:val="24"/>
          <w:szCs w:val="24"/>
        </w:rPr>
        <w:t xml:space="preserve"> </w:t>
      </w:r>
    </w:p>
    <w:p w14:paraId="44FCE95D" w14:textId="68435FE5" w:rsidR="001C0B54" w:rsidRDefault="001C0B54" w:rsidP="00224242">
      <w:pPr>
        <w:pStyle w:val="Headline2proTP"/>
        <w:numPr>
          <w:ilvl w:val="0"/>
          <w:numId w:val="12"/>
        </w:numPr>
        <w:spacing w:before="240"/>
        <w:ind w:left="426" w:hanging="284"/>
      </w:pPr>
      <w:bookmarkStart w:id="0" w:name="_Ref224013392"/>
      <w:r>
        <w:t>Účel dotace</w:t>
      </w:r>
    </w:p>
    <w:p w14:paraId="186E95E8" w14:textId="6DA0CF9A" w:rsidR="004B2DED" w:rsidRDefault="004B2DED" w:rsidP="00DB6E83">
      <w:r>
        <w:t>Účelem dotace je</w:t>
      </w:r>
      <w:r w:rsidR="00DB6E83">
        <w:t xml:space="preserve"> podpora</w:t>
      </w:r>
      <w:r w:rsidR="000647AE" w:rsidRPr="00DB6E83">
        <w:t xml:space="preserve"> snižování nerovností ve vzdělávání prostřednictvím rozvoje vzdělávacích aktivit v neformálním vzdělávání zaměřených na podporu romských dětí a mládeže.</w:t>
      </w:r>
      <w:r w:rsidR="000647AE">
        <w:rPr>
          <w:b/>
          <w:bCs/>
        </w:rPr>
        <w:t xml:space="preserve"> </w:t>
      </w:r>
    </w:p>
    <w:p w14:paraId="34F48724" w14:textId="0AB7B839" w:rsidR="00062182" w:rsidRDefault="001C0B54" w:rsidP="001C0B54">
      <w:pPr>
        <w:contextualSpacing/>
      </w:pPr>
      <w:r>
        <w:t xml:space="preserve">(dále jen „účel dotace“) </w:t>
      </w:r>
    </w:p>
    <w:p w14:paraId="25EBF5D9" w14:textId="0F033082" w:rsidR="001C0B54" w:rsidRDefault="001C0B54" w:rsidP="00FC53D6">
      <w:pPr>
        <w:pStyle w:val="Headline2proTP"/>
        <w:numPr>
          <w:ilvl w:val="0"/>
          <w:numId w:val="12"/>
        </w:numPr>
        <w:spacing w:before="240"/>
        <w:ind w:left="426" w:hanging="284"/>
      </w:pPr>
      <w:r>
        <w:t>Lhůta pro splnění účelu dotace</w:t>
      </w:r>
    </w:p>
    <w:p w14:paraId="02F94FD3" w14:textId="77777777" w:rsidR="001C0B54" w:rsidRDefault="001C0B54" w:rsidP="002D2EDD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>Účelu dotace musí být dosaženo do data ukončení fyzické realizace projektu.</w:t>
      </w:r>
    </w:p>
    <w:p w14:paraId="317807D4" w14:textId="77777777" w:rsidR="001C0B54" w:rsidRPr="001C0B54" w:rsidRDefault="001C0B54" w:rsidP="00541E07">
      <w:pPr>
        <w:keepNext/>
        <w:tabs>
          <w:tab w:val="left" w:pos="5670"/>
        </w:tabs>
        <w:jc w:val="left"/>
        <w:rPr>
          <w:highlight w:val="lightGray"/>
        </w:rPr>
      </w:pPr>
      <w:r>
        <w:t>D</w:t>
      </w:r>
      <w:r w:rsidRPr="00943462">
        <w:t>atum zahájení fyzické realizace projektu</w:t>
      </w:r>
      <w:r>
        <w:t>:</w:t>
      </w:r>
      <w:r>
        <w:tab/>
      </w:r>
      <w:r w:rsidRPr="001C0B54">
        <w:rPr>
          <w:highlight w:val="lightGray"/>
        </w:rPr>
        <w:t>DD. MM. RRRR</w:t>
      </w:r>
    </w:p>
    <w:p w14:paraId="64D11001" w14:textId="77777777" w:rsidR="001C0B54" w:rsidRDefault="001C0B54" w:rsidP="00541E07">
      <w:pPr>
        <w:keepNext/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1C0B54">
        <w:rPr>
          <w:highlight w:val="lightGray"/>
        </w:rPr>
        <w:t>DD. MM. RRRR</w:t>
      </w:r>
    </w:p>
    <w:p w14:paraId="2DB176DC" w14:textId="343EFFA0" w:rsidR="001C0B54" w:rsidRDefault="001C0B54" w:rsidP="00062182">
      <w:pPr>
        <w:tabs>
          <w:tab w:val="left" w:pos="5670"/>
        </w:tabs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="00162F4C">
        <w:rPr>
          <w:highlight w:val="lightGray"/>
        </w:rPr>
        <w:t>…</w:t>
      </w:r>
      <w:r w:rsidR="00162F4C" w:rsidRPr="00561C9E">
        <w:t xml:space="preserve"> </w:t>
      </w:r>
      <w:r w:rsidRPr="00561C9E">
        <w:t>měsíců</w:t>
      </w:r>
    </w:p>
    <w:p w14:paraId="4F05E160" w14:textId="1B2EE5CE" w:rsidR="00A23A66" w:rsidRPr="0041292C" w:rsidRDefault="00BF6D36" w:rsidP="00196073">
      <w:pPr>
        <w:pStyle w:val="Headline2proTP"/>
        <w:numPr>
          <w:ilvl w:val="0"/>
          <w:numId w:val="12"/>
        </w:numPr>
        <w:ind w:left="426" w:hanging="284"/>
      </w:pPr>
      <w:r>
        <w:lastRenderedPageBreak/>
        <w:t>Finanční rámec projektu</w:t>
      </w:r>
      <w:bookmarkEnd w:id="0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="00CB16B7" w:rsidRPr="00347CB3" w14:paraId="4F05E165" w14:textId="77777777" w:rsidTr="008E7C40">
        <w:trPr>
          <w:tblHeader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F05E162" w14:textId="74C5DA37" w:rsidR="00293D8C" w:rsidRPr="00162F4C" w:rsidRDefault="00BF6D36" w:rsidP="008D492A">
            <w:pPr>
              <w:pStyle w:val="Tabulkatext"/>
              <w:ind w:left="-146"/>
              <w:jc w:val="center"/>
            </w:pPr>
            <w:r w:rsidRPr="00162F4C">
              <w:t>Výdaje/zdroje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1EBB6C" w14:textId="77777777" w:rsidR="008D492A" w:rsidRPr="00162F4C" w:rsidRDefault="00293D8C" w:rsidP="008D492A">
            <w:pPr>
              <w:pStyle w:val="Tabulkatext"/>
              <w:spacing w:after="0"/>
              <w:jc w:val="center"/>
            </w:pPr>
            <w:r w:rsidRPr="00162F4C">
              <w:t>Částka</w:t>
            </w:r>
            <w:r w:rsidR="00CB24B8" w:rsidRPr="00162F4C">
              <w:t xml:space="preserve"> </w:t>
            </w:r>
          </w:p>
          <w:p w14:paraId="4F05E163" w14:textId="3A63862A" w:rsidR="00293D8C" w:rsidRPr="00162F4C" w:rsidRDefault="00293D8C" w:rsidP="008D492A">
            <w:pPr>
              <w:pStyle w:val="Tabulkatext"/>
              <w:spacing w:after="0"/>
              <w:jc w:val="center"/>
            </w:pPr>
            <w:r w:rsidRPr="00162F4C">
              <w:t>(v Kč)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05E164" w14:textId="2D958E0F" w:rsidR="00293D8C" w:rsidRPr="00162F4C" w:rsidRDefault="00293D8C" w:rsidP="00CB24B8">
            <w:pPr>
              <w:pStyle w:val="Tabulkatext"/>
              <w:jc w:val="center"/>
            </w:pPr>
            <w:r w:rsidRPr="00162F4C">
              <w:t xml:space="preserve">Podíl na </w:t>
            </w:r>
            <w:r w:rsidR="001F74A8" w:rsidRPr="00162F4C">
              <w:t>celkových způsobilých výdajích očištěných o příjmy</w:t>
            </w:r>
            <w:r w:rsidR="001F74A8" w:rsidRPr="00162F4C" w:rsidDel="001F74A8">
              <w:t xml:space="preserve"> </w:t>
            </w:r>
          </w:p>
        </w:tc>
      </w:tr>
      <w:tr w:rsidR="00293D8C" w:rsidRPr="00347CB3" w14:paraId="4F05E169" w14:textId="77777777" w:rsidTr="00396920">
        <w:trPr>
          <w:trHeight w:val="283"/>
        </w:trPr>
        <w:tc>
          <w:tcPr>
            <w:tcW w:w="5103" w:type="dxa"/>
            <w:vAlign w:val="center"/>
          </w:tcPr>
          <w:p w14:paraId="4F05E166" w14:textId="410A943A" w:rsidR="00293D8C" w:rsidRPr="00347CB3" w:rsidRDefault="00293D8C" w:rsidP="00541E07">
            <w:pPr>
              <w:pStyle w:val="Tabulkatext"/>
              <w:numPr>
                <w:ilvl w:val="0"/>
                <w:numId w:val="62"/>
              </w:numPr>
            </w:pPr>
            <w:r w:rsidRPr="00347CB3">
              <w:t xml:space="preserve">Celkové </w:t>
            </w:r>
            <w:r w:rsidR="00221DF3">
              <w:t xml:space="preserve">způsobilé </w:t>
            </w:r>
            <w:r w:rsidR="00B41917" w:rsidRPr="00347CB3">
              <w:t>výdaje</w:t>
            </w:r>
            <w:r w:rsidR="00F63D27" w:rsidRPr="00347CB3">
              <w:t xml:space="preserve"> projektu</w:t>
            </w:r>
            <w:r w:rsidR="00604C3B">
              <w:t xml:space="preserve"> </w:t>
            </w:r>
          </w:p>
        </w:tc>
        <w:tc>
          <w:tcPr>
            <w:tcW w:w="1701" w:type="dxa"/>
            <w:vAlign w:val="center"/>
          </w:tcPr>
          <w:p w14:paraId="4F05E167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4F05E168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A355D1" w:rsidRPr="00347CB3" w14:paraId="0A0B20E8" w14:textId="77777777" w:rsidTr="00541E07">
        <w:tc>
          <w:tcPr>
            <w:tcW w:w="5103" w:type="dxa"/>
            <w:vAlign w:val="center"/>
          </w:tcPr>
          <w:p w14:paraId="4FD07727" w14:textId="1987141E" w:rsidR="00A355D1" w:rsidRPr="00F55E52" w:rsidRDefault="00E57BE2" w:rsidP="00541E07">
            <w:pPr>
              <w:pStyle w:val="Tabulkatext"/>
              <w:numPr>
                <w:ilvl w:val="0"/>
                <w:numId w:val="62"/>
              </w:numPr>
            </w:pPr>
            <w:r w:rsidRPr="00347CB3"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14:paraId="0B77F6FA" w14:textId="6D5D7020" w:rsidR="00A355D1" w:rsidRDefault="00A355D1" w:rsidP="00A355D1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144A8633" w14:textId="6E1B7B3E" w:rsidR="00A355D1" w:rsidRDefault="00DF427E" w:rsidP="00A355D1">
            <w:pPr>
              <w:pStyle w:val="Tabulkatext"/>
              <w:jc w:val="center"/>
            </w:pPr>
            <w:r>
              <w:t>-</w:t>
            </w:r>
          </w:p>
        </w:tc>
      </w:tr>
      <w:tr w:rsidR="001E33D5" w:rsidRPr="00347CB3" w14:paraId="28DAA01C" w14:textId="77777777" w:rsidTr="00541E07">
        <w:tc>
          <w:tcPr>
            <w:tcW w:w="5103" w:type="dxa"/>
            <w:vAlign w:val="center"/>
          </w:tcPr>
          <w:p w14:paraId="6B0B756C" w14:textId="5BD02E08" w:rsidR="001E33D5" w:rsidRPr="00D77324" w:rsidRDefault="00E57BE2" w:rsidP="00541E07">
            <w:pPr>
              <w:pStyle w:val="Tabulkatext"/>
              <w:numPr>
                <w:ilvl w:val="0"/>
                <w:numId w:val="62"/>
              </w:numPr>
            </w:pPr>
            <w:r w:rsidRPr="00D77324">
              <w:t xml:space="preserve">Vlastní financování </w:t>
            </w:r>
            <w:r>
              <w:t xml:space="preserve">celkových </w:t>
            </w:r>
            <w:r w:rsidRPr="00D77324">
              <w:t xml:space="preserve">způsobilých výdajů projektu uvedených v bodu </w:t>
            </w:r>
            <w:r>
              <w:t>a</w:t>
            </w:r>
            <w:r w:rsidRPr="00D77324">
              <w:t>)</w:t>
            </w:r>
          </w:p>
        </w:tc>
        <w:tc>
          <w:tcPr>
            <w:tcW w:w="1701" w:type="dxa"/>
            <w:vAlign w:val="center"/>
          </w:tcPr>
          <w:p w14:paraId="31A49829" w14:textId="0808AE8A" w:rsidR="001E33D5" w:rsidRPr="004847F3" w:rsidRDefault="00DF427E" w:rsidP="00A355D1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126E3457" w14:textId="440C74C4" w:rsidR="001E33D5" w:rsidRPr="004847F3" w:rsidRDefault="00DF427E" w:rsidP="00A355D1">
            <w:pPr>
              <w:pStyle w:val="Tabulkatext"/>
              <w:jc w:val="center"/>
            </w:pPr>
            <w:r w:rsidRPr="004847F3">
              <w:t>[...]</w:t>
            </w:r>
          </w:p>
        </w:tc>
      </w:tr>
      <w:tr w:rsidR="00A355D1" w:rsidRPr="00347CB3" w14:paraId="4029E841" w14:textId="77777777" w:rsidTr="00541E07">
        <w:tc>
          <w:tcPr>
            <w:tcW w:w="5103" w:type="dxa"/>
            <w:vAlign w:val="center"/>
          </w:tcPr>
          <w:p w14:paraId="57528C0B" w14:textId="414A4138" w:rsidR="00A355D1" w:rsidRPr="00F55E52" w:rsidRDefault="00A355D1" w:rsidP="00541E07">
            <w:pPr>
              <w:pStyle w:val="Tabulkatext"/>
              <w:numPr>
                <w:ilvl w:val="0"/>
                <w:numId w:val="62"/>
              </w:numPr>
            </w:pPr>
            <w:r w:rsidRPr="00D77324">
              <w:t xml:space="preserve">Dotace </w:t>
            </w:r>
            <w:r w:rsidR="00E57BE2">
              <w:t>d</w:t>
            </w:r>
            <w:r w:rsidR="00E57BE2" w:rsidRPr="00D77324">
              <w:t xml:space="preserve"> </w:t>
            </w:r>
            <w:r w:rsidRPr="00D77324">
              <w:t xml:space="preserve">= </w:t>
            </w:r>
            <w:proofErr w:type="gramStart"/>
            <w:r w:rsidRPr="00D77324">
              <w:t xml:space="preserve">a – </w:t>
            </w:r>
            <w:r w:rsidR="00E57BE2">
              <w:t>c</w:t>
            </w:r>
            <w:proofErr w:type="gramEnd"/>
          </w:p>
        </w:tc>
        <w:tc>
          <w:tcPr>
            <w:tcW w:w="1701" w:type="dxa"/>
            <w:vAlign w:val="center"/>
          </w:tcPr>
          <w:p w14:paraId="14D3535F" w14:textId="01C7E471" w:rsidR="00A355D1" w:rsidRDefault="00A355D1" w:rsidP="00A355D1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0A322108" w14:textId="6C93801D" w:rsidR="00A355D1" w:rsidRDefault="00A355D1" w:rsidP="00A355D1">
            <w:pPr>
              <w:pStyle w:val="Tabulkatext"/>
              <w:jc w:val="center"/>
            </w:pPr>
            <w:r>
              <w:t>-</w:t>
            </w:r>
          </w:p>
        </w:tc>
      </w:tr>
      <w:tr w:rsidR="005E4F44" w:rsidRPr="00347CB3" w14:paraId="4F05E18A" w14:textId="77777777" w:rsidTr="00561C9E">
        <w:tc>
          <w:tcPr>
            <w:tcW w:w="5103" w:type="dxa"/>
            <w:vAlign w:val="center"/>
          </w:tcPr>
          <w:p w14:paraId="4F05E182" w14:textId="7885BE78" w:rsidR="005E4F44" w:rsidRPr="00347CB3" w:rsidRDefault="005E4F44" w:rsidP="00F55FE9">
            <w:pPr>
              <w:pStyle w:val="Tabulkatext"/>
            </w:pPr>
            <w:r w:rsidRPr="00F55E52">
              <w:t>z toho z Evropského sociálního fondu</w:t>
            </w:r>
            <w:r w:rsidR="00C95DCF" w:rsidRPr="00F55E52">
              <w:t xml:space="preserve"> plus</w:t>
            </w:r>
            <w:r w:rsidR="006C5D36" w:rsidRPr="00F55E52">
              <w:t xml:space="preserve"> (dále jen „ESF</w:t>
            </w:r>
            <w:r w:rsidR="00C95DCF" w:rsidRPr="00F55E52">
              <w:t>+</w:t>
            </w:r>
            <w:r w:rsidR="006C5D36" w:rsidRPr="00F55E52">
              <w:t>“)</w:t>
            </w:r>
            <w:r w:rsidRPr="00F55E52">
              <w:t>,</w:t>
            </w:r>
            <w:r w:rsidR="009C33D3" w:rsidRPr="0074535A">
              <w:rPr>
                <w:rStyle w:val="Znakapoznpodarou"/>
                <w:highlight w:val="lightGray"/>
              </w:rPr>
              <w:footnoteReference w:id="5"/>
            </w:r>
            <w:r w:rsidRPr="00347CB3">
              <w:t xml:space="preserve"> </w:t>
            </w:r>
          </w:p>
          <w:p w14:paraId="4F05E183" w14:textId="7B28438E" w:rsidR="005E4F44" w:rsidRPr="00347CB3" w:rsidRDefault="005E4F44" w:rsidP="00CE4E05">
            <w:pPr>
              <w:pStyle w:val="Tabulkatext"/>
            </w:pPr>
            <w:r w:rsidRPr="00347CB3">
              <w:t>tj. prostředk</w:t>
            </w:r>
            <w:r w:rsidR="00EB09AC">
              <w:t>y</w:t>
            </w:r>
            <w:r w:rsidRPr="00347CB3">
              <w:t xml:space="preserve"> </w:t>
            </w:r>
            <w:r w:rsidR="00EB09AC" w:rsidRPr="00347CB3">
              <w:t>poskytnut</w:t>
            </w:r>
            <w:r w:rsidR="00EB09AC">
              <w:t>é</w:t>
            </w:r>
            <w:r w:rsidR="00EB09AC" w:rsidRPr="00347CB3">
              <w:t xml:space="preserve"> </w:t>
            </w:r>
            <w:r w:rsidRPr="00347CB3">
              <w:t>ze</w:t>
            </w:r>
            <w:r w:rsidR="004C0B30">
              <w:t xml:space="preserve"> státního rozpočtu (dále jen</w:t>
            </w:r>
            <w:r w:rsidRPr="00347CB3">
              <w:t xml:space="preserve"> </w:t>
            </w:r>
            <w:r w:rsidR="004C0B30">
              <w:t>„</w:t>
            </w:r>
            <w:r w:rsidR="009E287C">
              <w:t>SR</w:t>
            </w:r>
            <w:r w:rsidR="004C0B30">
              <w:t>“)</w:t>
            </w:r>
            <w:r w:rsidR="009A6308">
              <w:t xml:space="preserve"> </w:t>
            </w:r>
            <w:r w:rsidRPr="00347CB3">
              <w:t xml:space="preserve">na předfinancování </w:t>
            </w:r>
            <w:r w:rsidR="0010165A">
              <w:t>nákladů</w:t>
            </w:r>
            <w:r w:rsidRPr="00347CB3">
              <w:t xml:space="preserve">, které mají být kryty prostředky z Národního fondu </w:t>
            </w:r>
            <w:r>
              <w:t>[</w:t>
            </w:r>
            <w:r w:rsidRPr="00347CB3">
              <w:t>§ 44 odst. 2 písm. f) rozpočtových pravidel</w:t>
            </w:r>
            <w:r>
              <w:t>]</w:t>
            </w:r>
            <w:r w:rsidRPr="00347CB3">
              <w:t xml:space="preserve">; </w:t>
            </w:r>
          </w:p>
        </w:tc>
        <w:tc>
          <w:tcPr>
            <w:tcW w:w="1701" w:type="dxa"/>
          </w:tcPr>
          <w:p w14:paraId="3F8BF9BD" w14:textId="77777777" w:rsidR="00162F4C" w:rsidRDefault="00162F4C" w:rsidP="008E010F">
            <w:pPr>
              <w:pStyle w:val="Tabulkatext"/>
              <w:jc w:val="center"/>
            </w:pPr>
          </w:p>
          <w:p w14:paraId="4F05E184" w14:textId="45E6BA75" w:rsidR="005E4F44" w:rsidRPr="004847F3" w:rsidRDefault="005E4F44" w:rsidP="008E010F">
            <w:pPr>
              <w:pStyle w:val="Tabulkatext"/>
              <w:jc w:val="center"/>
            </w:pPr>
            <w:r w:rsidRPr="004847F3">
              <w:t>[…]</w:t>
            </w:r>
          </w:p>
          <w:p w14:paraId="4F05E185" w14:textId="1EF7493C" w:rsidR="005E4F44" w:rsidRDefault="005E4F44" w:rsidP="008E010F">
            <w:pPr>
              <w:pStyle w:val="Tabulkatext"/>
              <w:jc w:val="center"/>
              <w:rPr>
                <w:sz w:val="16"/>
                <w:szCs w:val="16"/>
              </w:rPr>
            </w:pPr>
          </w:p>
          <w:p w14:paraId="4F05E186" w14:textId="39F4B6C3" w:rsidR="005E4F44" w:rsidRPr="004847F3" w:rsidRDefault="005E4F44" w:rsidP="008E010F">
            <w:pPr>
              <w:pStyle w:val="Tabulkatext"/>
              <w:jc w:val="center"/>
            </w:pPr>
          </w:p>
        </w:tc>
        <w:tc>
          <w:tcPr>
            <w:tcW w:w="2268" w:type="dxa"/>
          </w:tcPr>
          <w:p w14:paraId="1F2EFFBB" w14:textId="4D2E0249" w:rsidR="00162F4C" w:rsidRDefault="00162F4C" w:rsidP="008E010F">
            <w:pPr>
              <w:pStyle w:val="Tabulkatext"/>
              <w:jc w:val="center"/>
            </w:pPr>
          </w:p>
          <w:p w14:paraId="4F05E188" w14:textId="4B4C99E4" w:rsidR="005E4F44" w:rsidRPr="00162F4C" w:rsidRDefault="00AE614F" w:rsidP="008E010F">
            <w:pPr>
              <w:pStyle w:val="Tabulkatext"/>
              <w:jc w:val="center"/>
              <w:rPr>
                <w:sz w:val="16"/>
                <w:szCs w:val="16"/>
              </w:rPr>
            </w:pPr>
            <w:r>
              <w:t>-</w:t>
            </w:r>
          </w:p>
          <w:p w14:paraId="4F05E189" w14:textId="54B89FA9" w:rsidR="005E4F44" w:rsidRPr="004847F3" w:rsidRDefault="005E4F44" w:rsidP="008E010F">
            <w:pPr>
              <w:pStyle w:val="Tabulkatext"/>
              <w:jc w:val="center"/>
            </w:pPr>
          </w:p>
        </w:tc>
      </w:tr>
      <w:tr w:rsidR="005E4F44" w:rsidRPr="00347CB3" w14:paraId="4F05E18E" w14:textId="77777777" w:rsidTr="00396920">
        <w:tc>
          <w:tcPr>
            <w:tcW w:w="5103" w:type="dxa"/>
            <w:vAlign w:val="center"/>
          </w:tcPr>
          <w:p w14:paraId="4F05E18B" w14:textId="3600DDD3" w:rsidR="005E4F44" w:rsidRPr="00347CB3" w:rsidRDefault="005E4F44" w:rsidP="005E4F44">
            <w:pPr>
              <w:pStyle w:val="Tabulkatext"/>
            </w:pPr>
            <w:r w:rsidRPr="00347CB3">
              <w:t xml:space="preserve">z toho ze </w:t>
            </w:r>
            <w:r w:rsidR="009E287C">
              <w:t>SR</w:t>
            </w:r>
            <w:r w:rsidR="00060519">
              <w:t>,</w:t>
            </w:r>
            <w:r w:rsidRPr="00347CB3">
              <w:t xml:space="preserve"> tj. prostředky </w:t>
            </w:r>
            <w:r w:rsidR="00A87DAA">
              <w:t xml:space="preserve">poskytnuté </w:t>
            </w:r>
            <w:r w:rsidRPr="00347CB3">
              <w:t xml:space="preserve">ze </w:t>
            </w:r>
            <w:r w:rsidR="009E287C"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 xml:space="preserve">§ 44 odst. 2 písm. </w:t>
            </w:r>
            <w:r w:rsidR="00BE0C01">
              <w:t>k)</w:t>
            </w:r>
            <w:r w:rsidRPr="00347CB3">
              <w:t xml:space="preserve"> rozpočtových pravidel</w:t>
            </w:r>
            <w:r>
              <w:t>]</w:t>
            </w:r>
            <w:r w:rsidRPr="00347CB3">
              <w:t>.</w:t>
            </w:r>
            <w:r w:rsidR="00060519" w:rsidRPr="00B44EC0">
              <w:rPr>
                <w:rStyle w:val="Znakapoznpodarou"/>
                <w:highlight w:val="lightGray"/>
              </w:rPr>
              <w:footnoteReference w:id="6"/>
            </w:r>
          </w:p>
        </w:tc>
        <w:tc>
          <w:tcPr>
            <w:tcW w:w="1701" w:type="dxa"/>
            <w:vAlign w:val="center"/>
          </w:tcPr>
          <w:p w14:paraId="4F05E18C" w14:textId="77777777" w:rsidR="005E4F44" w:rsidRPr="00347CB3" w:rsidRDefault="005E4F44" w:rsidP="004847F3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8D" w14:textId="5A4AB4D4" w:rsidR="005E4F44" w:rsidRPr="00347CB3" w:rsidRDefault="00AB665E" w:rsidP="004847F3">
            <w:pPr>
              <w:pStyle w:val="Tabulkatext"/>
              <w:jc w:val="center"/>
            </w:pPr>
            <w:r>
              <w:t>-</w:t>
            </w:r>
          </w:p>
        </w:tc>
      </w:tr>
      <w:tr w:rsidR="005E4F44" w:rsidRPr="00347CB3" w14:paraId="4F05E192" w14:textId="77777777" w:rsidTr="00396920">
        <w:tc>
          <w:tcPr>
            <w:tcW w:w="5103" w:type="dxa"/>
            <w:vAlign w:val="center"/>
          </w:tcPr>
          <w:p w14:paraId="4F05E18F" w14:textId="58B4C886" w:rsidR="005E4F44" w:rsidRPr="00347CB3" w:rsidRDefault="005E4F44" w:rsidP="00BB3DBA">
            <w:pPr>
              <w:pStyle w:val="Tabulkatext"/>
              <w:spacing w:after="0"/>
            </w:pPr>
            <w:r w:rsidRPr="00541E07">
              <w:t>Prostředky poskytnuté v režimu de minimis dle</w:t>
            </w:r>
            <w:r w:rsidR="007353FB">
              <w:t> </w:t>
            </w:r>
            <w:r w:rsidRPr="00541E07">
              <w:t>Nařízení Komise (EU) č.</w:t>
            </w:r>
            <w:r w:rsidR="00527144" w:rsidRPr="00541E07">
              <w:t xml:space="preserve"> </w:t>
            </w:r>
            <w:r w:rsidR="00527144" w:rsidRPr="00541E07">
              <w:rPr>
                <w:rFonts w:cs="Arial"/>
              </w:rPr>
              <w:t>2023/2831</w:t>
            </w:r>
            <w:r w:rsidR="00527144" w:rsidRPr="00541E07">
              <w:rPr>
                <w:rStyle w:val="Znakapoznpodarou"/>
                <w:rFonts w:cs="Arial"/>
              </w:rPr>
              <w:footnoteReference w:id="7"/>
            </w:r>
            <w:r w:rsidRPr="00347CB3">
              <w:t xml:space="preserve"> </w:t>
            </w:r>
          </w:p>
        </w:tc>
        <w:tc>
          <w:tcPr>
            <w:tcW w:w="1701" w:type="dxa"/>
            <w:vAlign w:val="center"/>
          </w:tcPr>
          <w:p w14:paraId="4F05E190" w14:textId="77777777" w:rsidR="005E4F44" w:rsidRPr="00347CB3" w:rsidRDefault="005E4F44" w:rsidP="00BB3DBA">
            <w:pPr>
              <w:pStyle w:val="Tabulkatext"/>
              <w:spacing w:after="0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91" w14:textId="7F08064C" w:rsidR="005E4F44" w:rsidRPr="00347CB3" w:rsidRDefault="00AB665E" w:rsidP="00BB3DBA">
            <w:pPr>
              <w:pStyle w:val="Tabulkatext"/>
              <w:spacing w:after="0"/>
              <w:jc w:val="center"/>
            </w:pPr>
            <w:r>
              <w:t>-</w:t>
            </w:r>
          </w:p>
        </w:tc>
      </w:tr>
    </w:tbl>
    <w:p w14:paraId="592B40BC" w14:textId="2A7DABF3" w:rsidR="004758B5" w:rsidRDefault="00A355D1" w:rsidP="00FE56BB">
      <w:pPr>
        <w:pStyle w:val="Headline2proTP"/>
        <w:spacing w:before="120" w:after="0"/>
        <w:ind w:left="426" w:hanging="426"/>
      </w:pPr>
      <w:r w:rsidRPr="00940C8C">
        <w:rPr>
          <w:b w:val="0"/>
        </w:rPr>
        <w:t xml:space="preserve">Příjemce je povinen podílet se na financování projektu minimálně ve stanoveném podílu (v %) zapojení vlastních zdrojů do financování celkových způsobilých výdajů projektu dle výše uvedené tabulky, bodu </w:t>
      </w:r>
      <w:r w:rsidR="00E57BE2">
        <w:rPr>
          <w:b w:val="0"/>
        </w:rPr>
        <w:t>c</w:t>
      </w:r>
      <w:r w:rsidRPr="00940C8C">
        <w:rPr>
          <w:b w:val="0"/>
        </w:rPr>
        <w:t>).</w:t>
      </w:r>
      <w:r w:rsidRPr="00FF10C5">
        <w:rPr>
          <w:b w:val="0"/>
        </w:rPr>
        <w:t xml:space="preserve"> Vyjádření závazku vlastního financování částkou v</w:t>
      </w:r>
      <w:r w:rsidR="003D7F36">
        <w:rPr>
          <w:b w:val="0"/>
        </w:rPr>
        <w:t xml:space="preserve"> </w:t>
      </w:r>
      <w:r w:rsidRPr="00FF10C5">
        <w:rPr>
          <w:b w:val="0"/>
        </w:rPr>
        <w:t>Kč je pouze orientační.</w:t>
      </w:r>
      <w:r>
        <w:rPr>
          <w:b w:val="0"/>
        </w:rPr>
        <w:t xml:space="preserve"> </w:t>
      </w:r>
      <w:r w:rsidR="0029541C" w:rsidRPr="00FF10C5">
        <w:rPr>
          <w:b w:val="0"/>
        </w:rPr>
        <w:t>Vyjádření</w:t>
      </w:r>
      <w:r w:rsidR="005B1017" w:rsidRPr="00FF10C5">
        <w:rPr>
          <w:b w:val="0"/>
        </w:rPr>
        <w:t xml:space="preserve"> </w:t>
      </w:r>
      <w:r w:rsidR="0029541C" w:rsidRPr="00FF10C5">
        <w:rPr>
          <w:b w:val="0"/>
        </w:rPr>
        <w:t xml:space="preserve">v Kč je jako </w:t>
      </w:r>
      <w:bookmarkStart w:id="1" w:name="_Hlk116552215"/>
      <w:r w:rsidR="0029541C" w:rsidRPr="00FF10C5">
        <w:rPr>
          <w:b w:val="0"/>
        </w:rPr>
        <w:t>rozhodující a maximálně možné stanoveno pro</w:t>
      </w:r>
      <w:r w:rsidR="00E745CF" w:rsidRPr="00FF10C5">
        <w:rPr>
          <w:b w:val="0"/>
        </w:rPr>
        <w:t xml:space="preserve"> součet</w:t>
      </w:r>
      <w:r w:rsidR="0029541C" w:rsidRPr="00FF10C5">
        <w:rPr>
          <w:b w:val="0"/>
        </w:rPr>
        <w:t xml:space="preserve">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</w:t>
      </w:r>
      <w:r w:rsidR="0029541C" w:rsidRPr="00F55E52">
        <w:rPr>
          <w:rFonts w:eastAsiaTheme="minorHAnsi" w:cstheme="minorBidi"/>
          <w:b w:val="0"/>
          <w:color w:val="080808"/>
          <w:szCs w:val="22"/>
          <w:lang w:eastAsia="en-US"/>
        </w:rPr>
        <w:t>E</w:t>
      </w:r>
      <w:r w:rsidR="00903BBB" w:rsidRPr="00F55E52">
        <w:rPr>
          <w:rFonts w:eastAsiaTheme="minorHAnsi" w:cstheme="minorBidi"/>
          <w:b w:val="0"/>
          <w:color w:val="080808"/>
          <w:szCs w:val="22"/>
          <w:lang w:eastAsia="en-US"/>
        </w:rPr>
        <w:t>SF</w:t>
      </w:r>
      <w:r w:rsidR="00C95DCF" w:rsidRPr="00F55E52">
        <w:rPr>
          <w:rFonts w:eastAsiaTheme="minorHAnsi" w:cstheme="minorBidi"/>
          <w:b w:val="0"/>
          <w:color w:val="080808"/>
          <w:szCs w:val="22"/>
          <w:lang w:eastAsia="en-US"/>
        </w:rPr>
        <w:t>+</w:t>
      </w:r>
      <w:r w:rsidR="00C64D51" w:rsidRPr="00F55E52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="0029541C" w:rsidRPr="00FF10C5">
        <w:rPr>
          <w:b w:val="0"/>
        </w:rPr>
        <w:t>a</w:t>
      </w:r>
      <w:r w:rsidR="00C64D51">
        <w:rPr>
          <w:b w:val="0"/>
        </w:rPr>
        <w:t> </w:t>
      </w:r>
      <w:r w:rsidR="0029541C" w:rsidRPr="00FF10C5">
        <w:rPr>
          <w:b w:val="0"/>
        </w:rPr>
        <w:t>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S</w:t>
      </w:r>
      <w:r w:rsidR="00121EB1" w:rsidRPr="00FF10C5">
        <w:rPr>
          <w:b w:val="0"/>
        </w:rPr>
        <w:t>R</w:t>
      </w:r>
      <w:r w:rsidR="0029541C" w:rsidRPr="00FF10C5">
        <w:rPr>
          <w:b w:val="0"/>
        </w:rPr>
        <w:t xml:space="preserve">, </w:t>
      </w:r>
      <w:r w:rsidR="00954883" w:rsidRPr="00FF10C5">
        <w:rPr>
          <w:b w:val="0"/>
        </w:rPr>
        <w:t xml:space="preserve">a to při dodržení všech podmínek stanovených tímto </w:t>
      </w:r>
      <w:r w:rsidR="007F3F29">
        <w:rPr>
          <w:b w:val="0"/>
        </w:rPr>
        <w:t>R</w:t>
      </w:r>
      <w:r w:rsidR="00954883" w:rsidRPr="00FF10C5">
        <w:rPr>
          <w:b w:val="0"/>
        </w:rPr>
        <w:t>ozhodnutím</w:t>
      </w:r>
      <w:bookmarkEnd w:id="1"/>
      <w:r w:rsidR="00954883" w:rsidRPr="001B102B">
        <w:t>.</w:t>
      </w:r>
    </w:p>
    <w:p w14:paraId="4F05E1A2" w14:textId="5517F241" w:rsidR="00432FF9" w:rsidRPr="00F22819" w:rsidRDefault="004758B5" w:rsidP="00F22819">
      <w:pPr>
        <w:pStyle w:val="Headline2proTP"/>
        <w:spacing w:before="120" w:after="0"/>
        <w:ind w:left="425" w:hanging="425"/>
        <w:rPr>
          <w:b w:val="0"/>
          <w:bCs/>
        </w:rPr>
      </w:pPr>
      <w:bookmarkStart w:id="2" w:name="_Hlk116552234"/>
      <w:r w:rsidRPr="00F22819">
        <w:rPr>
          <w:b w:val="0"/>
        </w:rPr>
        <w:t xml:space="preserve">Poměr prostředků poskytnutých ze SR na předfinancování </w:t>
      </w:r>
      <w:r w:rsidR="00527144">
        <w:rPr>
          <w:b w:val="0"/>
        </w:rPr>
        <w:t>nákladů</w:t>
      </w:r>
      <w:r w:rsidRPr="00F22819">
        <w:rPr>
          <w:b w:val="0"/>
        </w:rPr>
        <w:t>, které mají být kryty prostředky z Národního fondu [§ 44 odst. 2 písm. f) rozpočtových pravidel] a prostředků poskytnutých ze SR na část národního spolufinancování [§ 44 odst. 2 písm. k) rozpočtových pravidel] dle výše uvedené tabulky</w:t>
      </w:r>
      <w:r w:rsidR="00EB1AB4">
        <w:rPr>
          <w:b w:val="0"/>
        </w:rPr>
        <w:t>,</w:t>
      </w:r>
      <w:r w:rsidRPr="00F22819">
        <w:rPr>
          <w:b w:val="0"/>
        </w:rPr>
        <w:t xml:space="preserve"> je zachován po celou dobu realizace</w:t>
      </w:r>
      <w:r w:rsidRPr="000E1624">
        <w:t xml:space="preserve"> </w:t>
      </w:r>
      <w:r w:rsidRPr="00F22819">
        <w:rPr>
          <w:b w:val="0"/>
          <w:bCs/>
        </w:rPr>
        <w:t>projektu, a to s přípustnou odchylkou v žádostech o</w:t>
      </w:r>
      <w:r w:rsidR="00150480">
        <w:rPr>
          <w:b w:val="0"/>
          <w:bCs/>
        </w:rPr>
        <w:t> </w:t>
      </w:r>
      <w:r w:rsidRPr="00F22819">
        <w:rPr>
          <w:b w:val="0"/>
          <w:bCs/>
        </w:rPr>
        <w:t>platbu způsobenou zaokrouhlením v informačním systému MS2021</w:t>
      </w:r>
      <w:r w:rsidRPr="00541E07">
        <w:rPr>
          <w:b w:val="0"/>
        </w:rPr>
        <w:t>+.</w:t>
      </w:r>
      <w:bookmarkEnd w:id="2"/>
    </w:p>
    <w:p w14:paraId="4F05E1A5" w14:textId="1E1C808C" w:rsidR="00432FF9" w:rsidRPr="0041292C" w:rsidRDefault="00432FF9" w:rsidP="00B348B1">
      <w:pPr>
        <w:pStyle w:val="Headline2proTP"/>
        <w:spacing w:before="120" w:after="0"/>
        <w:ind w:left="425" w:hanging="425"/>
        <w:rPr>
          <w:b w:val="0"/>
        </w:rPr>
      </w:pPr>
      <w:r w:rsidRPr="0041292C">
        <w:rPr>
          <w:b w:val="0"/>
        </w:rPr>
        <w:t>Režim financování projektu</w:t>
      </w:r>
      <w:r w:rsidR="00CE2708">
        <w:rPr>
          <w:b w:val="0"/>
        </w:rPr>
        <w:t>:</w:t>
      </w:r>
      <w:r w:rsidRPr="0041292C">
        <w:rPr>
          <w:b w:val="0"/>
        </w:rPr>
        <w:t xml:space="preserve"> </w:t>
      </w:r>
      <w:r w:rsidR="001B15DB">
        <w:rPr>
          <w:b w:val="0"/>
        </w:rPr>
        <w:t>ex-ante</w:t>
      </w:r>
      <w:r w:rsidR="001B15DB" w:rsidRPr="0041292C">
        <w:rPr>
          <w:b w:val="0"/>
        </w:rPr>
        <w:t>.</w:t>
      </w:r>
    </w:p>
    <w:p w14:paraId="4F05E1B9" w14:textId="77777777" w:rsidR="00DE44DD" w:rsidRPr="008E7C40" w:rsidRDefault="00DE44DD" w:rsidP="00527144">
      <w:pPr>
        <w:spacing w:before="240" w:after="0"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Část II</w:t>
      </w:r>
    </w:p>
    <w:p w14:paraId="4F05E1BA" w14:textId="77777777" w:rsidR="00DE44DD" w:rsidRPr="008E7C40" w:rsidRDefault="00DE44DD" w:rsidP="00541E07">
      <w:pPr>
        <w:spacing w:after="0"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POVINNOSTI PŘÍJEMCE</w:t>
      </w:r>
    </w:p>
    <w:p w14:paraId="4F05E1BB" w14:textId="5E5C4DD1" w:rsidR="00DE44DD" w:rsidRPr="00347CB3" w:rsidRDefault="00DE44DD" w:rsidP="00541E07">
      <w:pPr>
        <w:pStyle w:val="Headline2proTP"/>
        <w:numPr>
          <w:ilvl w:val="0"/>
          <w:numId w:val="55"/>
        </w:numPr>
        <w:spacing w:before="240"/>
        <w:ind w:left="426" w:hanging="284"/>
      </w:pPr>
      <w:r w:rsidRPr="00347CB3">
        <w:t xml:space="preserve">Užití dotace dle Rozhodnutí </w:t>
      </w:r>
    </w:p>
    <w:p w14:paraId="5CE6E68A" w14:textId="293D7A8C" w:rsidR="00004B68" w:rsidRDefault="00DE44DD" w:rsidP="00004B68">
      <w:pPr>
        <w:spacing w:before="120" w:after="0"/>
      </w:pPr>
      <w:r w:rsidRPr="00347CB3">
        <w:t xml:space="preserve">Příjemce je povinen využívat </w:t>
      </w:r>
      <w:r w:rsidRPr="00DB2743">
        <w:t>dotaci v souladu s</w:t>
      </w:r>
      <w:r w:rsidR="00BA6620" w:rsidRPr="00DB2743">
        <w:t> platnými právními předpisy ČR a EU</w:t>
      </w:r>
      <w:r w:rsidR="00B11FA0">
        <w:t>,</w:t>
      </w:r>
      <w:r w:rsidR="00DE1EDF">
        <w:t xml:space="preserve"> </w:t>
      </w:r>
      <w:r w:rsidR="00BA6620" w:rsidRPr="00DB2743">
        <w:t xml:space="preserve">s </w:t>
      </w:r>
      <w:r w:rsidRPr="00DB2743">
        <w:t>tímto Rozhodnutím,</w:t>
      </w:r>
      <w:r w:rsidR="00220A44">
        <w:t xml:space="preserve"> </w:t>
      </w:r>
      <w:r w:rsidR="00CA68A2" w:rsidRPr="00DB2743">
        <w:t xml:space="preserve">Pravidly pro žadatele a příjemce </w:t>
      </w:r>
      <w:r w:rsidR="000651A4">
        <w:t>zjednodušených projektů</w:t>
      </w:r>
      <w:r w:rsidR="00CA68A2" w:rsidRPr="00DB2743">
        <w:t xml:space="preserve"> (dále jen „</w:t>
      </w:r>
      <w:r w:rsidR="00960643" w:rsidRPr="00DB2743">
        <w:t>PpŽP</w:t>
      </w:r>
      <w:r w:rsidR="001755B0">
        <w:t xml:space="preserve"> ZP</w:t>
      </w:r>
      <w:r w:rsidR="00DB2743">
        <w:t>“</w:t>
      </w:r>
      <w:r w:rsidR="00CA68A2" w:rsidRPr="00DB2743">
        <w:t>)</w:t>
      </w:r>
      <w:r w:rsidR="000651A4">
        <w:t>,</w:t>
      </w:r>
      <w:r w:rsidR="008C036B">
        <w:t xml:space="preserve"> </w:t>
      </w:r>
      <w:r w:rsidRPr="00DB2743">
        <w:t>Metodický</w:t>
      </w:r>
      <w:r w:rsidR="002F4D09" w:rsidRPr="00DB2743">
        <w:t>mi dopisy</w:t>
      </w:r>
      <w:r w:rsidR="00220A44">
        <w:t xml:space="preserve"> k</w:t>
      </w:r>
      <w:r w:rsidR="001755B0">
        <w:t> </w:t>
      </w:r>
      <w:r w:rsidR="002F4D09" w:rsidRPr="00DB2743">
        <w:t>P</w:t>
      </w:r>
      <w:r w:rsidR="00960643" w:rsidRPr="00DB2743">
        <w:t>pŽP</w:t>
      </w:r>
      <w:r w:rsidR="001755B0">
        <w:t xml:space="preserve"> ZP</w:t>
      </w:r>
      <w:r w:rsidR="000651A4">
        <w:t xml:space="preserve"> a Přehledem šablon a jejich věcným výkladem</w:t>
      </w:r>
      <w:r w:rsidR="00BA6620" w:rsidRPr="00DB2743">
        <w:t>, které jsou nedílnou součástí tohoto Rozhodnutí</w:t>
      </w:r>
      <w:r w:rsidRPr="00DB2743">
        <w:t>.</w:t>
      </w:r>
    </w:p>
    <w:p w14:paraId="428FFE6A" w14:textId="37F56F2E" w:rsidR="00B348B1" w:rsidRPr="00004B68" w:rsidRDefault="00A32DAA" w:rsidP="00541E07">
      <w:pPr>
        <w:pStyle w:val="Headline0proTP"/>
        <w:keepNext/>
        <w:numPr>
          <w:ilvl w:val="0"/>
          <w:numId w:val="55"/>
        </w:numPr>
        <w:spacing w:before="240"/>
        <w:ind w:left="426" w:hanging="284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lastRenderedPageBreak/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0D6D365" w14:textId="5B870C91" w:rsidR="00004B68" w:rsidRPr="00004B68" w:rsidRDefault="0022460C" w:rsidP="00802A79">
      <w:pPr>
        <w:pStyle w:val="Headline1proTP"/>
        <w:numPr>
          <w:ilvl w:val="1"/>
          <w:numId w:val="53"/>
        </w:numPr>
        <w:ind w:left="425" w:hanging="425"/>
        <w:jc w:val="both"/>
      </w:pPr>
      <w:r w:rsidRPr="00004B68">
        <w:rPr>
          <w:b w:val="0"/>
        </w:rPr>
        <w:t>Příjemce je povinen</w:t>
      </w:r>
      <w:r w:rsidRPr="00B348B1">
        <w:rPr>
          <w:b w:val="0"/>
          <w:bCs/>
        </w:rPr>
        <w:t xml:space="preserve"> realizovat</w:t>
      </w:r>
      <w:r w:rsidR="009301D9" w:rsidRPr="00B348B1">
        <w:rPr>
          <w:b w:val="0"/>
          <w:bCs/>
        </w:rPr>
        <w:t xml:space="preserve"> </w:t>
      </w:r>
      <w:r w:rsidR="007B6952" w:rsidRPr="00B348B1">
        <w:rPr>
          <w:b w:val="0"/>
          <w:bCs/>
        </w:rPr>
        <w:t xml:space="preserve">projekt </w:t>
      </w:r>
      <w:r w:rsidR="009301D9" w:rsidRPr="00B348B1">
        <w:rPr>
          <w:b w:val="0"/>
          <w:bCs/>
        </w:rPr>
        <w:t>v souladu se skutečnostmi uvedenými v Příloze č. 1</w:t>
      </w:r>
      <w:r w:rsidR="00954326" w:rsidRPr="00B348B1">
        <w:rPr>
          <w:b w:val="0"/>
          <w:bCs/>
        </w:rPr>
        <w:t xml:space="preserve">, </w:t>
      </w:r>
      <w:r w:rsidR="00954326" w:rsidRPr="00B348B1">
        <w:rPr>
          <w:b w:val="0"/>
        </w:rPr>
        <w:t>která je nedílnou součástí tohoto Rozhodnutí</w:t>
      </w:r>
      <w:r w:rsidR="00954326">
        <w:rPr>
          <w:b w:val="0"/>
        </w:rPr>
        <w:t>,</w:t>
      </w:r>
      <w:r w:rsidR="007B6952" w:rsidRPr="00B348B1">
        <w:rPr>
          <w:b w:val="0"/>
          <w:bCs/>
        </w:rPr>
        <w:t xml:space="preserve"> a</w:t>
      </w:r>
      <w:r w:rsidRPr="00B348B1">
        <w:rPr>
          <w:b w:val="0"/>
          <w:bCs/>
        </w:rPr>
        <w:t xml:space="preserve"> dosáhnout cílů projektu uvedených v Příloze č. 1</w:t>
      </w:r>
      <w:r w:rsidR="007B5DD4" w:rsidRPr="00B348B1">
        <w:rPr>
          <w:b w:val="0"/>
        </w:rPr>
        <w:t xml:space="preserve"> tohoto Rozhodnutí</w:t>
      </w:r>
      <w:r w:rsidR="005877CF" w:rsidRPr="00B348B1">
        <w:rPr>
          <w:b w:val="0"/>
        </w:rPr>
        <w:t>.</w:t>
      </w:r>
    </w:p>
    <w:p w14:paraId="2AC74065" w14:textId="36931F82" w:rsidR="00337F86" w:rsidRPr="00337F86" w:rsidRDefault="007B5DD4" w:rsidP="00337F86">
      <w:pPr>
        <w:pStyle w:val="Headline1proTP"/>
        <w:numPr>
          <w:ilvl w:val="1"/>
          <w:numId w:val="53"/>
        </w:numPr>
        <w:ind w:left="425" w:hanging="425"/>
        <w:jc w:val="both"/>
      </w:pPr>
      <w:r w:rsidRPr="00337F86">
        <w:rPr>
          <w:b w:val="0"/>
        </w:rPr>
        <w:t xml:space="preserve">Příjemce je povinen při provádění </w:t>
      </w:r>
      <w:r w:rsidR="001F33E4" w:rsidRPr="00337F86">
        <w:rPr>
          <w:b w:val="0"/>
        </w:rPr>
        <w:t>podstatných změn</w:t>
      </w:r>
      <w:r w:rsidRPr="00337F86">
        <w:rPr>
          <w:b w:val="0"/>
        </w:rPr>
        <w:t xml:space="preserve"> v ISKP</w:t>
      </w:r>
      <w:r w:rsidR="00A73026" w:rsidRPr="00337F86">
        <w:rPr>
          <w:b w:val="0"/>
        </w:rPr>
        <w:t>21</w:t>
      </w:r>
      <w:r w:rsidRPr="00337F86">
        <w:rPr>
          <w:b w:val="0"/>
        </w:rPr>
        <w:t>+ postupovat dle PpŽP</w:t>
      </w:r>
      <w:r w:rsidR="007D7BED">
        <w:rPr>
          <w:b w:val="0"/>
        </w:rPr>
        <w:t xml:space="preserve"> ZP</w:t>
      </w:r>
      <w:r w:rsidRPr="00337F86">
        <w:rPr>
          <w:b w:val="0"/>
        </w:rPr>
        <w:t>.</w:t>
      </w:r>
    </w:p>
    <w:p w14:paraId="4F05E1C0" w14:textId="382319DA" w:rsidR="00903BBB" w:rsidRPr="00150480" w:rsidRDefault="00903BBB" w:rsidP="00337F86">
      <w:pPr>
        <w:pStyle w:val="Headline1proTP"/>
        <w:numPr>
          <w:ilvl w:val="1"/>
          <w:numId w:val="53"/>
        </w:numPr>
        <w:ind w:left="425" w:hanging="425"/>
        <w:jc w:val="both"/>
      </w:pPr>
      <w:r w:rsidRPr="00337F86">
        <w:rPr>
          <w:b w:val="0"/>
        </w:rPr>
        <w:t>Příjemce je povinen realizovat projekt vlastním jménem, na vlastní účet a vlastní odpovědnost.</w:t>
      </w:r>
    </w:p>
    <w:p w14:paraId="4F05E1C1" w14:textId="6A8F7612" w:rsidR="006E6379" w:rsidRDefault="00DE44DD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Udržitelnost projektu </w:t>
      </w:r>
    </w:p>
    <w:p w14:paraId="66A3CB7F" w14:textId="58D47869" w:rsidR="00B8281E" w:rsidRPr="00FA1CE2" w:rsidRDefault="00DE44DD" w:rsidP="00F55E52">
      <w:pPr>
        <w:pStyle w:val="Headline1proTP"/>
        <w:numPr>
          <w:ilvl w:val="0"/>
          <w:numId w:val="0"/>
        </w:numPr>
        <w:jc w:val="both"/>
        <w:rPr>
          <w:b w:val="0"/>
        </w:rPr>
      </w:pPr>
      <w:r w:rsidRPr="006E6379">
        <w:rPr>
          <w:b w:val="0"/>
        </w:rPr>
        <w:t>Udržitelnost projektu</w:t>
      </w:r>
      <w:r w:rsidR="00D80A50" w:rsidRPr="006E6379">
        <w:rPr>
          <w:b w:val="0"/>
        </w:rPr>
        <w:t xml:space="preserve"> ve smyslu čl. </w:t>
      </w:r>
      <w:r w:rsidR="00FD4696">
        <w:rPr>
          <w:b w:val="0"/>
        </w:rPr>
        <w:t>65</w:t>
      </w:r>
      <w:r w:rsidR="00F4579C" w:rsidRPr="006E6379">
        <w:rPr>
          <w:b w:val="0"/>
        </w:rPr>
        <w:t xml:space="preserve"> Nařízení Evropského parlamentu a Rady (EU) č.</w:t>
      </w:r>
      <w:r w:rsidR="00D24FE8">
        <w:rPr>
          <w:b w:val="0"/>
        </w:rPr>
        <w:t> </w:t>
      </w:r>
      <w:r w:rsidR="00FA1CE2" w:rsidRPr="00FA1CE2">
        <w:rPr>
          <w:b w:val="0"/>
        </w:rPr>
        <w:t>2021/1060</w:t>
      </w:r>
      <w:r w:rsidR="00FA1CE2">
        <w:rPr>
          <w:b w:val="0"/>
        </w:rPr>
        <w:t xml:space="preserve"> </w:t>
      </w:r>
      <w:r w:rsidR="00FA1CE2" w:rsidRPr="00FA1CE2">
        <w:rPr>
          <w:b w:val="0"/>
        </w:rPr>
        <w:t>ze</w:t>
      </w:r>
      <w:r w:rsidR="00C64D51">
        <w:rPr>
          <w:b w:val="0"/>
        </w:rPr>
        <w:t> </w:t>
      </w:r>
      <w:r w:rsidR="00FA1CE2" w:rsidRPr="00FA1CE2">
        <w:rPr>
          <w:b w:val="0"/>
        </w:rPr>
        <w:t>dne 24. června 2021</w:t>
      </w:r>
      <w:r w:rsidR="00FA1CE2">
        <w:rPr>
          <w:b w:val="0"/>
        </w:rPr>
        <w:t xml:space="preserve"> </w:t>
      </w:r>
      <w:r w:rsidR="00FA1CE2" w:rsidRPr="00FA1CE2">
        <w:rPr>
          <w:b w:val="0"/>
        </w:rPr>
        <w:t>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</w:t>
      </w:r>
      <w:r w:rsidR="00F4579C" w:rsidRPr="00FA1CE2">
        <w:rPr>
          <w:b w:val="0"/>
        </w:rPr>
        <w:t xml:space="preserve"> </w:t>
      </w:r>
      <w:r w:rsidRPr="00FA1CE2">
        <w:rPr>
          <w:b w:val="0"/>
        </w:rPr>
        <w:t xml:space="preserve">není vyžadována. </w:t>
      </w:r>
    </w:p>
    <w:p w14:paraId="3EB6FA4B" w14:textId="104D27BC" w:rsidR="00D06388" w:rsidRDefault="00DE44DD" w:rsidP="00196073">
      <w:pPr>
        <w:pStyle w:val="Headline1proTP"/>
        <w:keepNext/>
        <w:numPr>
          <w:ilvl w:val="0"/>
          <w:numId w:val="55"/>
        </w:numPr>
        <w:spacing w:before="240"/>
        <w:ind w:left="426" w:hanging="284"/>
      </w:pPr>
      <w:r w:rsidRPr="00347CB3">
        <w:t>Plnění rozpočtu</w:t>
      </w:r>
      <w:r w:rsidR="0022460C">
        <w:t xml:space="preserve"> </w:t>
      </w:r>
      <w:r w:rsidR="00645306">
        <w:t>projektu</w:t>
      </w:r>
      <w:bookmarkStart w:id="3" w:name="_Ref465174852"/>
    </w:p>
    <w:bookmarkEnd w:id="3"/>
    <w:p w14:paraId="161D9370" w14:textId="66F9F1B6" w:rsidR="008D35FA" w:rsidRDefault="004B0911" w:rsidP="00044DF6">
      <w:pPr>
        <w:pStyle w:val="Headline2proTP"/>
        <w:keepNext w:val="0"/>
        <w:numPr>
          <w:ilvl w:val="0"/>
          <w:numId w:val="0"/>
        </w:numPr>
        <w:spacing w:before="120" w:after="0"/>
        <w:rPr>
          <w:b w:val="0"/>
        </w:rPr>
      </w:pPr>
      <w:r w:rsidRPr="005D0BA4">
        <w:rPr>
          <w:b w:val="0"/>
        </w:rPr>
        <w:t xml:space="preserve">Příjemce je </w:t>
      </w:r>
      <w:r w:rsidR="003656C8">
        <w:rPr>
          <w:b w:val="0"/>
        </w:rPr>
        <w:t xml:space="preserve">povinen vykazovat </w:t>
      </w:r>
      <w:r w:rsidR="00204553">
        <w:rPr>
          <w:b w:val="0"/>
        </w:rPr>
        <w:t xml:space="preserve">náklady </w:t>
      </w:r>
      <w:r w:rsidR="003656C8">
        <w:rPr>
          <w:b w:val="0"/>
        </w:rPr>
        <w:t>v</w:t>
      </w:r>
      <w:r w:rsidR="00954326">
        <w:rPr>
          <w:b w:val="0"/>
        </w:rPr>
        <w:t xml:space="preserve"> </w:t>
      </w:r>
      <w:r w:rsidR="003656C8">
        <w:rPr>
          <w:b w:val="0"/>
        </w:rPr>
        <w:t xml:space="preserve">souladu </w:t>
      </w:r>
      <w:r w:rsidR="009C33D3">
        <w:rPr>
          <w:b w:val="0"/>
        </w:rPr>
        <w:t xml:space="preserve">se stanovenou metodou vykazování </w:t>
      </w:r>
      <w:r w:rsidR="00204553">
        <w:rPr>
          <w:b w:val="0"/>
        </w:rPr>
        <w:t xml:space="preserve">nákladů </w:t>
      </w:r>
      <w:r w:rsidR="009C33D3">
        <w:rPr>
          <w:b w:val="0"/>
        </w:rPr>
        <w:t>uvedenou v</w:t>
      </w:r>
      <w:r w:rsidR="003D7F36">
        <w:rPr>
          <w:b w:val="0"/>
        </w:rPr>
        <w:t xml:space="preserve"> </w:t>
      </w:r>
      <w:r w:rsidR="009C33D3">
        <w:rPr>
          <w:b w:val="0"/>
        </w:rPr>
        <w:t>PpŽP ZP a dále v</w:t>
      </w:r>
      <w:r w:rsidR="003D7F36">
        <w:rPr>
          <w:b w:val="0"/>
        </w:rPr>
        <w:t xml:space="preserve"> </w:t>
      </w:r>
      <w:r w:rsidR="009C33D3">
        <w:rPr>
          <w:b w:val="0"/>
        </w:rPr>
        <w:t xml:space="preserve">souladu </w:t>
      </w:r>
      <w:r w:rsidR="003656C8">
        <w:rPr>
          <w:b w:val="0"/>
        </w:rPr>
        <w:t>s</w:t>
      </w:r>
      <w:r w:rsidR="003D7F36">
        <w:rPr>
          <w:b w:val="0"/>
        </w:rPr>
        <w:t xml:space="preserve"> </w:t>
      </w:r>
      <w:r w:rsidR="00133066">
        <w:rPr>
          <w:b w:val="0"/>
        </w:rPr>
        <w:t>jednotlivými položkami uvedenými</w:t>
      </w:r>
      <w:r w:rsidR="008C250C">
        <w:rPr>
          <w:b w:val="0"/>
        </w:rPr>
        <w:t xml:space="preserve"> </w:t>
      </w:r>
      <w:r w:rsidR="00133066">
        <w:rPr>
          <w:b w:val="0"/>
        </w:rPr>
        <w:t>v</w:t>
      </w:r>
      <w:r w:rsidR="003D7F36">
        <w:rPr>
          <w:b w:val="0"/>
        </w:rPr>
        <w:t xml:space="preserve"> </w:t>
      </w:r>
      <w:r w:rsidR="003656C8">
        <w:rPr>
          <w:b w:val="0"/>
        </w:rPr>
        <w:t>rozpočt</w:t>
      </w:r>
      <w:r w:rsidR="00133066">
        <w:rPr>
          <w:b w:val="0"/>
        </w:rPr>
        <w:t>u</w:t>
      </w:r>
      <w:r w:rsidR="003656C8">
        <w:rPr>
          <w:b w:val="0"/>
        </w:rPr>
        <w:t xml:space="preserve"> projektu</w:t>
      </w:r>
      <w:r w:rsidR="008E0B89">
        <w:rPr>
          <w:b w:val="0"/>
        </w:rPr>
        <w:t xml:space="preserve"> v MS2021+</w:t>
      </w:r>
      <w:r w:rsidR="003656C8">
        <w:rPr>
          <w:b w:val="0"/>
        </w:rPr>
        <w:t>,</w:t>
      </w:r>
      <w:r w:rsidR="00133066">
        <w:rPr>
          <w:b w:val="0"/>
        </w:rPr>
        <w:t xml:space="preserve"> příp</w:t>
      </w:r>
      <w:r w:rsidR="009A5536">
        <w:rPr>
          <w:b w:val="0"/>
        </w:rPr>
        <w:t>adně</w:t>
      </w:r>
      <w:r w:rsidR="00133066">
        <w:rPr>
          <w:b w:val="0"/>
        </w:rPr>
        <w:t xml:space="preserve"> upraveným</w:t>
      </w:r>
      <w:r w:rsidR="009C33D3">
        <w:rPr>
          <w:b w:val="0"/>
        </w:rPr>
        <w:t>i</w:t>
      </w:r>
      <w:r w:rsidR="00133066">
        <w:rPr>
          <w:b w:val="0"/>
        </w:rPr>
        <w:t xml:space="preserve"> </w:t>
      </w:r>
      <w:r w:rsidR="009A5536">
        <w:rPr>
          <w:b w:val="0"/>
        </w:rPr>
        <w:t>prostřednictvím změn</w:t>
      </w:r>
      <w:r w:rsidR="00133066">
        <w:rPr>
          <w:b w:val="0"/>
        </w:rPr>
        <w:t xml:space="preserve"> provedený</w:t>
      </w:r>
      <w:r w:rsidR="009A5536">
        <w:rPr>
          <w:b w:val="0"/>
        </w:rPr>
        <w:t>ch</w:t>
      </w:r>
      <w:r w:rsidR="00133066">
        <w:rPr>
          <w:b w:val="0"/>
        </w:rPr>
        <w:t xml:space="preserve"> v souladu s</w:t>
      </w:r>
      <w:r w:rsidR="00CD7123">
        <w:rPr>
          <w:b w:val="0"/>
        </w:rPr>
        <w:t> </w:t>
      </w:r>
      <w:r w:rsidR="00133066">
        <w:rPr>
          <w:b w:val="0"/>
        </w:rPr>
        <w:t>PpŽP</w:t>
      </w:r>
      <w:r w:rsidR="00CD7123">
        <w:rPr>
          <w:b w:val="0"/>
        </w:rPr>
        <w:t xml:space="preserve"> ZP</w:t>
      </w:r>
      <w:r w:rsidR="00133066">
        <w:rPr>
          <w:b w:val="0"/>
        </w:rPr>
        <w:t>.</w:t>
      </w:r>
    </w:p>
    <w:p w14:paraId="4F05E1D7" w14:textId="23EE50BD" w:rsidR="001E71C1" w:rsidRPr="00347CB3" w:rsidRDefault="001E71C1" w:rsidP="00F55E52">
      <w:pPr>
        <w:pStyle w:val="Headline1proTP"/>
        <w:keepNext/>
        <w:numPr>
          <w:ilvl w:val="0"/>
          <w:numId w:val="55"/>
        </w:numPr>
        <w:spacing w:before="240"/>
        <w:ind w:left="426" w:hanging="284"/>
      </w:pPr>
      <w:r w:rsidRPr="00347CB3">
        <w:t xml:space="preserve">Způsobilé </w:t>
      </w:r>
      <w:r w:rsidR="00204553">
        <w:t>náklady</w:t>
      </w:r>
      <w:r w:rsidR="00204553" w:rsidRPr="00347CB3">
        <w:t xml:space="preserve"> </w:t>
      </w:r>
    </w:p>
    <w:p w14:paraId="4F05E1DA" w14:textId="4DFF3253" w:rsidR="002B173C" w:rsidRDefault="00D273DB" w:rsidP="00CE2708">
      <w:pPr>
        <w:pStyle w:val="Headline2proTP"/>
        <w:keepNext w:val="0"/>
        <w:keepLines/>
        <w:numPr>
          <w:ilvl w:val="0"/>
          <w:numId w:val="0"/>
        </w:numPr>
        <w:rPr>
          <w:b w:val="0"/>
        </w:rPr>
      </w:pPr>
      <w:r w:rsidRPr="002A1BDE">
        <w:rPr>
          <w:b w:val="0"/>
        </w:rPr>
        <w:t xml:space="preserve">Příjemce je povinen zajistit úhradu veškerých </w:t>
      </w:r>
      <w:r w:rsidR="00204553">
        <w:rPr>
          <w:b w:val="0"/>
        </w:rPr>
        <w:t>nákladů</w:t>
      </w:r>
      <w:r w:rsidR="00204553" w:rsidRPr="002A1BDE">
        <w:rPr>
          <w:b w:val="0"/>
        </w:rPr>
        <w:t xml:space="preserve"> </w:t>
      </w:r>
      <w:r w:rsidRPr="002A1BDE">
        <w:rPr>
          <w:b w:val="0"/>
        </w:rPr>
        <w:t>projektu, které nejsou kryty dotací</w:t>
      </w:r>
      <w:r w:rsidR="0022737C">
        <w:rPr>
          <w:b w:val="0"/>
        </w:rPr>
        <w:t>,</w:t>
      </w:r>
      <w:r w:rsidRPr="002A1BDE">
        <w:rPr>
          <w:b w:val="0"/>
        </w:rPr>
        <w:t xml:space="preserve"> z vlastních zdrojů tak, aby byl dodržen účel dotace</w:t>
      </w:r>
      <w:r w:rsidR="00721C94" w:rsidRPr="007227C2">
        <w:rPr>
          <w:b w:val="0"/>
        </w:rPr>
        <w:t>.</w:t>
      </w:r>
    </w:p>
    <w:p w14:paraId="4F05E1DC" w14:textId="66A58179" w:rsidR="00D273DB" w:rsidRDefault="00D273DB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>Plnění indikátorů projektu a monitorování projektu</w:t>
      </w:r>
    </w:p>
    <w:p w14:paraId="0B76733D" w14:textId="77777777" w:rsidR="00B61A1C" w:rsidRDefault="00072726" w:rsidP="00B61A1C">
      <w:pPr>
        <w:pStyle w:val="Headline2proTP"/>
        <w:keepNext w:val="0"/>
        <w:numPr>
          <w:ilvl w:val="1"/>
          <w:numId w:val="27"/>
        </w:numPr>
        <w:ind w:left="426" w:hanging="426"/>
        <w:rPr>
          <w:b w:val="0"/>
        </w:rPr>
      </w:pPr>
      <w:bookmarkStart w:id="4" w:name="_Ref456361754"/>
      <w:r w:rsidRPr="00072726">
        <w:rPr>
          <w:b w:val="0"/>
        </w:rPr>
        <w:t>Příjemce je povinen sledovat a vykazovat indikátory, které jsou uvedeny v </w:t>
      </w:r>
      <w:r w:rsidR="003A6DDA" w:rsidRPr="00A9047A">
        <w:rPr>
          <w:b w:val="0"/>
        </w:rPr>
        <w:t>Příloze č. 1</w:t>
      </w:r>
      <w:r w:rsidR="00237852">
        <w:rPr>
          <w:b w:val="0"/>
        </w:rPr>
        <w:t xml:space="preserve"> tohoto Rozhodnutí</w:t>
      </w:r>
      <w:r w:rsidRPr="00A73200">
        <w:rPr>
          <w:b w:val="0"/>
        </w:rPr>
        <w:t>.</w:t>
      </w:r>
      <w:bookmarkEnd w:id="4"/>
      <w:r w:rsidR="00B61A1C">
        <w:rPr>
          <w:b w:val="0"/>
        </w:rPr>
        <w:t xml:space="preserve"> </w:t>
      </w:r>
      <w:r w:rsidR="00B61A1C" w:rsidRPr="00CE2708">
        <w:rPr>
          <w:b w:val="0"/>
        </w:rPr>
        <w:t>U pro</w:t>
      </w:r>
      <w:r w:rsidR="00B61A1C" w:rsidRPr="00CE2708">
        <w:rPr>
          <w:b w:val="0"/>
        </w:rPr>
        <w:softHyphen/>
        <w:t xml:space="preserve">jektů, které vykazují indikátor 600 000 Celkový počet účastníků, je </w:t>
      </w:r>
      <w:r w:rsidR="00B61A1C">
        <w:rPr>
          <w:b w:val="0"/>
        </w:rPr>
        <w:t>p</w:t>
      </w:r>
      <w:r w:rsidR="00B61A1C" w:rsidRPr="00CE2708">
        <w:rPr>
          <w:b w:val="0"/>
        </w:rPr>
        <w:t>říjemce dále povinen vykazovat indikátory dle Přílohy 1 Nařízení č. 2021/1057.</w:t>
      </w:r>
      <w:r w:rsidR="00B61A1C" w:rsidRPr="00CE2708">
        <w:rPr>
          <w:rStyle w:val="Znakapoznpodarou"/>
          <w:b w:val="0"/>
        </w:rPr>
        <w:footnoteReference w:id="8"/>
      </w:r>
    </w:p>
    <w:p w14:paraId="263C2A4E" w14:textId="78FD9848" w:rsidR="005D1B51" w:rsidRPr="00514182" w:rsidRDefault="000139EF" w:rsidP="00E90259">
      <w:pPr>
        <w:pStyle w:val="Headline2proTP"/>
        <w:numPr>
          <w:ilvl w:val="0"/>
          <w:numId w:val="0"/>
        </w:numPr>
        <w:spacing w:after="0"/>
        <w:ind w:left="426" w:hanging="426"/>
        <w:rPr>
          <w:b w:val="0"/>
        </w:rPr>
      </w:pPr>
      <w:r w:rsidRPr="000139EF">
        <w:t>6.2</w:t>
      </w:r>
      <w:r>
        <w:rPr>
          <w:b w:val="0"/>
        </w:rPr>
        <w:t xml:space="preserve"> </w:t>
      </w:r>
      <w:r>
        <w:rPr>
          <w:b w:val="0"/>
        </w:rPr>
        <w:tab/>
      </w:r>
      <w:r w:rsidR="00480809" w:rsidRPr="00514182">
        <w:rPr>
          <w:b w:val="0"/>
        </w:rPr>
        <w:t xml:space="preserve">Příjemce je povinen </w:t>
      </w:r>
      <w:r w:rsidR="004D7754">
        <w:rPr>
          <w:b w:val="0"/>
        </w:rPr>
        <w:t>do</w:t>
      </w:r>
      <w:r w:rsidR="00E90259">
        <w:rPr>
          <w:b w:val="0"/>
        </w:rPr>
        <w:t xml:space="preserve"> </w:t>
      </w:r>
      <w:r w:rsidR="004D7754">
        <w:rPr>
          <w:b w:val="0"/>
        </w:rPr>
        <w:t xml:space="preserve">data </w:t>
      </w:r>
      <w:r w:rsidR="00E90259">
        <w:rPr>
          <w:b w:val="0"/>
        </w:rPr>
        <w:t xml:space="preserve">ukončení fyzické realizace projektu </w:t>
      </w:r>
      <w:r w:rsidR="00E90259" w:rsidRPr="00514182">
        <w:rPr>
          <w:b w:val="0"/>
        </w:rPr>
        <w:t>naplnit</w:t>
      </w:r>
      <w:r w:rsidR="00E90259">
        <w:rPr>
          <w:b w:val="0"/>
        </w:rPr>
        <w:t xml:space="preserve"> a nejpozději v závěrečné zprávě o realizaci projektu</w:t>
      </w:r>
      <w:r w:rsidR="004D7754">
        <w:rPr>
          <w:b w:val="0"/>
        </w:rPr>
        <w:t xml:space="preserve"> </w:t>
      </w:r>
      <w:r w:rsidR="00480809" w:rsidRPr="00514182">
        <w:rPr>
          <w:b w:val="0"/>
        </w:rPr>
        <w:t>vykázat</w:t>
      </w:r>
      <w:r w:rsidR="006D10D7">
        <w:rPr>
          <w:b w:val="0"/>
        </w:rPr>
        <w:t xml:space="preserve"> </w:t>
      </w:r>
      <w:r w:rsidR="00480809" w:rsidRPr="00514182">
        <w:rPr>
          <w:b w:val="0"/>
        </w:rPr>
        <w:t>indikátor</w:t>
      </w:r>
      <w:r w:rsidR="006D10D7">
        <w:rPr>
          <w:b w:val="0"/>
        </w:rPr>
        <w:t>y</w:t>
      </w:r>
      <w:r w:rsidR="005D1B51" w:rsidRPr="00514182">
        <w:rPr>
          <w:b w:val="0"/>
        </w:rPr>
        <w:t>:</w:t>
      </w:r>
    </w:p>
    <w:p w14:paraId="5A3D941C" w14:textId="1DBAC78F" w:rsidR="005D1B51" w:rsidRPr="00F21443" w:rsidRDefault="00480809" w:rsidP="000577F8">
      <w:pPr>
        <w:pStyle w:val="Headline2proTP"/>
        <w:numPr>
          <w:ilvl w:val="0"/>
          <w:numId w:val="38"/>
        </w:numPr>
        <w:spacing w:before="60" w:after="0"/>
        <w:ind w:hanging="295"/>
        <w:rPr>
          <w:b w:val="0"/>
        </w:rPr>
      </w:pPr>
      <w:r w:rsidRPr="00514182">
        <w:rPr>
          <w:b w:val="0"/>
        </w:rPr>
        <w:t>výstupu</w:t>
      </w:r>
      <w:r w:rsidR="005D1B51">
        <w:rPr>
          <w:b w:val="0"/>
        </w:rPr>
        <w:t xml:space="preserve"> </w:t>
      </w:r>
      <w:r w:rsidRPr="00F21443">
        <w:rPr>
          <w:b w:val="0"/>
        </w:rPr>
        <w:t>v průměru minimálně na</w:t>
      </w:r>
      <w:r w:rsidR="00954326">
        <w:rPr>
          <w:b w:val="0"/>
        </w:rPr>
        <w:t xml:space="preserve"> </w:t>
      </w:r>
      <w:r w:rsidR="00F21443">
        <w:rPr>
          <w:b w:val="0"/>
        </w:rPr>
        <w:t>90</w:t>
      </w:r>
      <w:r w:rsidR="00417433" w:rsidRPr="00F21443">
        <w:rPr>
          <w:b w:val="0"/>
        </w:rPr>
        <w:t> </w:t>
      </w:r>
      <w:r w:rsidR="005D1B51" w:rsidRPr="00F21443">
        <w:rPr>
          <w:b w:val="0"/>
        </w:rPr>
        <w:t>%</w:t>
      </w:r>
      <w:r w:rsidR="00850233">
        <w:rPr>
          <w:b w:val="0"/>
        </w:rPr>
        <w:t xml:space="preserve"> cílových hodnot stanovených v Příloze č. 1</w:t>
      </w:r>
      <w:r w:rsidR="00DC2B3F">
        <w:rPr>
          <w:b w:val="0"/>
        </w:rPr>
        <w:t xml:space="preserve"> tohoto Rozhodnutí</w:t>
      </w:r>
      <w:r w:rsidR="005D1B51" w:rsidRPr="00F21443">
        <w:rPr>
          <w:b w:val="0"/>
        </w:rPr>
        <w:t>,</w:t>
      </w:r>
    </w:p>
    <w:p w14:paraId="1D18A5FC" w14:textId="273E1766" w:rsidR="00480809" w:rsidRDefault="00480809" w:rsidP="000577F8">
      <w:pPr>
        <w:pStyle w:val="Headline2proTP"/>
        <w:numPr>
          <w:ilvl w:val="0"/>
          <w:numId w:val="38"/>
        </w:numPr>
        <w:spacing w:before="60" w:after="0"/>
        <w:ind w:hanging="295"/>
        <w:rPr>
          <w:b w:val="0"/>
        </w:rPr>
      </w:pPr>
      <w:r w:rsidRPr="00F21443">
        <w:rPr>
          <w:b w:val="0"/>
        </w:rPr>
        <w:t xml:space="preserve">výsledku </w:t>
      </w:r>
      <w:r w:rsidR="005D1B51" w:rsidRPr="00F21443">
        <w:rPr>
          <w:b w:val="0"/>
        </w:rPr>
        <w:t>v průměru</w:t>
      </w:r>
      <w:r w:rsidRPr="00514182">
        <w:rPr>
          <w:b w:val="0"/>
        </w:rPr>
        <w:t xml:space="preserve"> minimálně na 90 %</w:t>
      </w:r>
      <w:r w:rsidR="00937527">
        <w:rPr>
          <w:b w:val="0"/>
        </w:rPr>
        <w:t xml:space="preserve"> cílových hodnot stanovených v </w:t>
      </w:r>
      <w:r w:rsidR="00340289">
        <w:rPr>
          <w:b w:val="0"/>
        </w:rPr>
        <w:t>P</w:t>
      </w:r>
      <w:r w:rsidR="00937527">
        <w:rPr>
          <w:b w:val="0"/>
        </w:rPr>
        <w:t>říloze č. 1</w:t>
      </w:r>
      <w:r w:rsidR="00DC2B3F">
        <w:rPr>
          <w:b w:val="0"/>
        </w:rPr>
        <w:t xml:space="preserve"> tohoto Rozhodnutí</w:t>
      </w:r>
      <w:r w:rsidRPr="00514182">
        <w:rPr>
          <w:b w:val="0"/>
        </w:rPr>
        <w:t>.</w:t>
      </w:r>
    </w:p>
    <w:p w14:paraId="0B6792F8" w14:textId="3B933CCE" w:rsidR="00937527" w:rsidRPr="008E7C40" w:rsidRDefault="00937527" w:rsidP="000577F8">
      <w:pPr>
        <w:spacing w:before="60" w:after="0"/>
        <w:ind w:left="426"/>
        <w:rPr>
          <w:rFonts w:cs="Arial"/>
        </w:rPr>
      </w:pPr>
      <w:r w:rsidRPr="004B2408">
        <w:rPr>
          <w:rFonts w:cs="Arial"/>
        </w:rPr>
        <w:t>Průměr</w:t>
      </w:r>
      <w:r w:rsidR="00DC1954">
        <w:rPr>
          <w:rFonts w:cs="Arial"/>
        </w:rPr>
        <w:t xml:space="preserve"> </w:t>
      </w:r>
      <w:r w:rsidRPr="004B2408">
        <w:rPr>
          <w:rFonts w:cs="Arial"/>
        </w:rPr>
        <w:t>je vypočten z míry naplnění každého z indikátorů vzhledem k cílové hodnotě stanovené v </w:t>
      </w:r>
      <w:r w:rsidR="003A6DDA">
        <w:rPr>
          <w:rFonts w:cs="Arial"/>
        </w:rPr>
        <w:t>P</w:t>
      </w:r>
      <w:r w:rsidRPr="004B2408">
        <w:rPr>
          <w:rFonts w:cs="Arial"/>
        </w:rPr>
        <w:t>říloze č. 1</w:t>
      </w:r>
      <w:r w:rsidR="00A9047A">
        <w:rPr>
          <w:rFonts w:cs="Arial"/>
        </w:rPr>
        <w:t xml:space="preserve"> </w:t>
      </w:r>
      <w:r w:rsidR="00954326">
        <w:rPr>
          <w:rFonts w:cs="Arial"/>
        </w:rPr>
        <w:t xml:space="preserve">tohoto Rozhodnutí </w:t>
      </w:r>
      <w:r w:rsidR="00A9047A">
        <w:rPr>
          <w:rFonts w:cs="Arial"/>
        </w:rPr>
        <w:t>dle části IV</w:t>
      </w:r>
      <w:r w:rsidR="00E415FB">
        <w:rPr>
          <w:rFonts w:cs="Arial"/>
        </w:rPr>
        <w:t>,</w:t>
      </w:r>
      <w:r w:rsidR="00A9047A">
        <w:rPr>
          <w:rFonts w:cs="Arial"/>
        </w:rPr>
        <w:t xml:space="preserve"> bodu </w:t>
      </w:r>
      <w:r w:rsidR="003F33BE">
        <w:rPr>
          <w:rFonts w:cs="Arial"/>
        </w:rPr>
        <w:t xml:space="preserve">5 </w:t>
      </w:r>
      <w:r w:rsidR="00A9047A">
        <w:rPr>
          <w:rFonts w:cs="Arial"/>
        </w:rPr>
        <w:t>tohoto Rozhodnutí</w:t>
      </w:r>
      <w:r w:rsidRPr="004B2408">
        <w:rPr>
          <w:rFonts w:cs="Arial"/>
        </w:rPr>
        <w:t xml:space="preserve">. </w:t>
      </w:r>
    </w:p>
    <w:p w14:paraId="4F05E1DE" w14:textId="7E06FBDE" w:rsidR="001E71C1" w:rsidRPr="00561C9E" w:rsidRDefault="001E71C1" w:rsidP="000577F8">
      <w:pPr>
        <w:pStyle w:val="Headline2proTP"/>
        <w:keepNext w:val="0"/>
        <w:numPr>
          <w:ilvl w:val="1"/>
          <w:numId w:val="39"/>
        </w:numPr>
        <w:spacing w:before="120" w:after="0"/>
        <w:ind w:left="425" w:hanging="425"/>
        <w:rPr>
          <w:rFonts w:eastAsiaTheme="minorHAnsi" w:cs="Arial"/>
          <w:b w:val="0"/>
          <w:szCs w:val="22"/>
          <w:lang w:eastAsia="en-US"/>
        </w:rPr>
      </w:pPr>
      <w:bookmarkStart w:id="5" w:name="_Ref456100505"/>
      <w:r w:rsidRPr="00561C9E">
        <w:rPr>
          <w:rFonts w:eastAsiaTheme="minorHAnsi" w:cs="Arial"/>
          <w:b w:val="0"/>
          <w:szCs w:val="22"/>
          <w:lang w:eastAsia="en-US"/>
        </w:rPr>
        <w:t>Příjemce je povinen předávat Poskytovateli dotace údaje nezbytné k </w:t>
      </w:r>
      <w:r w:rsidRPr="00F22851">
        <w:rPr>
          <w:rFonts w:eastAsiaTheme="minorHAnsi" w:cs="Arial"/>
          <w:b w:val="0"/>
          <w:szCs w:val="22"/>
          <w:lang w:eastAsia="en-US"/>
        </w:rPr>
        <w:t>monitorování projektu, a to zejména prostřednictvím předkládání zpráv</w:t>
      </w:r>
      <w:r w:rsidR="00DB2743" w:rsidRPr="00F22851">
        <w:rPr>
          <w:rFonts w:eastAsiaTheme="minorHAnsi" w:cs="Arial"/>
          <w:b w:val="0"/>
          <w:szCs w:val="22"/>
          <w:lang w:eastAsia="en-US"/>
        </w:rPr>
        <w:t xml:space="preserve"> </w:t>
      </w:r>
      <w:r w:rsidR="00D04EC4" w:rsidRPr="00F22851">
        <w:rPr>
          <w:rFonts w:eastAsiaTheme="minorHAnsi" w:cs="Arial"/>
          <w:b w:val="0"/>
          <w:szCs w:val="22"/>
          <w:lang w:eastAsia="en-US"/>
        </w:rPr>
        <w:t xml:space="preserve">o </w:t>
      </w:r>
      <w:r w:rsidR="005F38B0" w:rsidRPr="00F22851">
        <w:rPr>
          <w:rFonts w:eastAsiaTheme="minorHAnsi" w:cs="Arial"/>
          <w:b w:val="0"/>
          <w:szCs w:val="22"/>
          <w:lang w:eastAsia="en-US"/>
        </w:rPr>
        <w:t xml:space="preserve">realizaci </w:t>
      </w:r>
      <w:r w:rsidR="00D04EC4" w:rsidRPr="00F22851">
        <w:rPr>
          <w:rFonts w:eastAsiaTheme="minorHAnsi" w:cs="Arial"/>
          <w:b w:val="0"/>
          <w:szCs w:val="22"/>
          <w:lang w:eastAsia="en-US"/>
        </w:rPr>
        <w:t>projektu</w:t>
      </w:r>
      <w:r w:rsidR="008F4BB5" w:rsidRPr="00CE2708">
        <w:rPr>
          <w:rFonts w:eastAsiaTheme="minorHAnsi" w:cs="Arial"/>
          <w:b w:val="0"/>
          <w:bCs/>
        </w:rPr>
        <w:t>,</w:t>
      </w:r>
      <w:r w:rsidR="008F4BB5" w:rsidRPr="00561C9E">
        <w:rPr>
          <w:rFonts w:eastAsiaTheme="minorHAnsi" w:cs="Arial"/>
        </w:rPr>
        <w:t xml:space="preserve"> </w:t>
      </w:r>
      <w:r w:rsidR="00DB2743" w:rsidRPr="00561C9E">
        <w:rPr>
          <w:rFonts w:eastAsiaTheme="minorHAnsi" w:cs="Arial"/>
          <w:b w:val="0"/>
          <w:szCs w:val="22"/>
          <w:lang w:eastAsia="en-US"/>
        </w:rPr>
        <w:t>žádostí o</w:t>
      </w:r>
      <w:r w:rsidR="008F4BB5" w:rsidRPr="00561C9E">
        <w:rPr>
          <w:rFonts w:eastAsiaTheme="minorHAnsi" w:cs="Arial"/>
          <w:b w:val="0"/>
          <w:szCs w:val="22"/>
          <w:lang w:eastAsia="en-US"/>
        </w:rPr>
        <w:t xml:space="preserve"> </w:t>
      </w:r>
      <w:r w:rsidR="00747BE9" w:rsidRPr="00561C9E">
        <w:rPr>
          <w:rFonts w:eastAsiaTheme="minorHAnsi" w:cs="Arial"/>
          <w:b w:val="0"/>
          <w:szCs w:val="22"/>
          <w:lang w:eastAsia="en-US"/>
        </w:rPr>
        <w:t>platbu</w:t>
      </w:r>
      <w:r w:rsidR="00DB2743" w:rsidRPr="00561C9E">
        <w:rPr>
          <w:rFonts w:eastAsiaTheme="minorHAnsi" w:cs="Arial"/>
          <w:b w:val="0"/>
          <w:szCs w:val="22"/>
          <w:lang w:eastAsia="en-US"/>
        </w:rPr>
        <w:t>, včetně všech nezbytných příloh</w:t>
      </w:r>
      <w:r w:rsidRPr="00561C9E">
        <w:rPr>
          <w:rFonts w:eastAsiaTheme="minorHAnsi" w:cs="Arial"/>
          <w:b w:val="0"/>
          <w:szCs w:val="22"/>
          <w:lang w:eastAsia="en-US"/>
        </w:rPr>
        <w:t>.</w:t>
      </w:r>
      <w:bookmarkEnd w:id="5"/>
      <w:r w:rsidRPr="00561C9E">
        <w:rPr>
          <w:rFonts w:eastAsiaTheme="minorHAnsi" w:cs="Arial"/>
          <w:b w:val="0"/>
          <w:szCs w:val="22"/>
          <w:lang w:eastAsia="en-US"/>
        </w:rPr>
        <w:t xml:space="preserve"> </w:t>
      </w:r>
      <w:r w:rsidR="0027292F" w:rsidRPr="00561C9E">
        <w:rPr>
          <w:rFonts w:eastAsiaTheme="minorHAnsi" w:cs="Arial"/>
          <w:b w:val="0"/>
          <w:szCs w:val="22"/>
          <w:lang w:eastAsia="en-US"/>
        </w:rPr>
        <w:t>Z</w:t>
      </w:r>
      <w:r w:rsidR="00EE189E" w:rsidRPr="00561C9E">
        <w:rPr>
          <w:rFonts w:eastAsiaTheme="minorHAnsi" w:cs="Arial"/>
          <w:b w:val="0"/>
          <w:szCs w:val="22"/>
          <w:lang w:eastAsia="en-US"/>
        </w:rPr>
        <w:t>právy</w:t>
      </w:r>
      <w:r w:rsidR="0027292F" w:rsidRPr="00561C9E">
        <w:rPr>
          <w:rFonts w:eastAsiaTheme="minorHAnsi" w:cs="Arial"/>
          <w:b w:val="0"/>
          <w:szCs w:val="22"/>
          <w:lang w:eastAsia="en-US"/>
        </w:rPr>
        <w:t xml:space="preserve"> o </w:t>
      </w:r>
      <w:r w:rsidR="005F38B0" w:rsidRPr="00561C9E">
        <w:rPr>
          <w:rFonts w:eastAsiaTheme="minorHAnsi" w:cs="Arial"/>
          <w:b w:val="0"/>
          <w:szCs w:val="22"/>
          <w:lang w:eastAsia="en-US"/>
        </w:rPr>
        <w:t>realizaci projektu a</w:t>
      </w:r>
      <w:r w:rsidR="00417433" w:rsidRPr="00561C9E">
        <w:rPr>
          <w:rFonts w:eastAsiaTheme="minorHAnsi" w:cs="Arial"/>
          <w:b w:val="0"/>
          <w:szCs w:val="22"/>
          <w:lang w:eastAsia="en-US"/>
        </w:rPr>
        <w:t> </w:t>
      </w:r>
      <w:r w:rsidR="00DB2743" w:rsidRPr="00561C9E">
        <w:rPr>
          <w:rFonts w:eastAsiaTheme="minorHAnsi" w:cs="Arial"/>
          <w:b w:val="0"/>
          <w:szCs w:val="22"/>
          <w:lang w:eastAsia="en-US"/>
        </w:rPr>
        <w:t xml:space="preserve">žádosti o platbu </w:t>
      </w:r>
      <w:r w:rsidR="00EE189E" w:rsidRPr="00561C9E">
        <w:rPr>
          <w:rFonts w:eastAsiaTheme="minorHAnsi" w:cs="Arial"/>
          <w:b w:val="0"/>
          <w:szCs w:val="22"/>
          <w:lang w:eastAsia="en-US"/>
        </w:rPr>
        <w:t xml:space="preserve">je </w:t>
      </w:r>
      <w:r w:rsidR="00226C20">
        <w:rPr>
          <w:rFonts w:eastAsiaTheme="minorHAnsi" w:cs="Arial"/>
          <w:b w:val="0"/>
          <w:szCs w:val="22"/>
          <w:lang w:eastAsia="en-US"/>
        </w:rPr>
        <w:t>p</w:t>
      </w:r>
      <w:r w:rsidR="00555CB4" w:rsidRPr="00561C9E">
        <w:rPr>
          <w:rFonts w:eastAsiaTheme="minorHAnsi" w:cs="Arial"/>
          <w:b w:val="0"/>
          <w:szCs w:val="22"/>
          <w:lang w:eastAsia="en-US"/>
        </w:rPr>
        <w:t xml:space="preserve">říjemce povinen </w:t>
      </w:r>
      <w:r w:rsidR="00EE189E" w:rsidRPr="00561C9E">
        <w:rPr>
          <w:rFonts w:eastAsiaTheme="minorHAnsi" w:cs="Arial"/>
          <w:b w:val="0"/>
          <w:szCs w:val="22"/>
          <w:lang w:eastAsia="en-US"/>
        </w:rPr>
        <w:t xml:space="preserve">předložit </w:t>
      </w:r>
      <w:r w:rsidR="00DB2743" w:rsidRPr="00561C9E">
        <w:rPr>
          <w:rFonts w:eastAsiaTheme="minorHAnsi" w:cs="Arial"/>
          <w:b w:val="0"/>
          <w:szCs w:val="22"/>
          <w:lang w:eastAsia="en-US"/>
        </w:rPr>
        <w:t>v</w:t>
      </w:r>
      <w:r w:rsidR="00417433" w:rsidRPr="00561C9E">
        <w:rPr>
          <w:rFonts w:eastAsiaTheme="minorHAnsi" w:cs="Arial"/>
          <w:b w:val="0"/>
          <w:szCs w:val="22"/>
          <w:lang w:eastAsia="en-US"/>
        </w:rPr>
        <w:t> </w:t>
      </w:r>
      <w:r w:rsidR="00DB2743" w:rsidRPr="00561C9E">
        <w:rPr>
          <w:rFonts w:eastAsiaTheme="minorHAnsi" w:cs="Arial"/>
          <w:b w:val="0"/>
          <w:szCs w:val="22"/>
          <w:lang w:eastAsia="en-US"/>
        </w:rPr>
        <w:t>termínech</w:t>
      </w:r>
      <w:r w:rsidR="00417433" w:rsidRPr="00561C9E">
        <w:rPr>
          <w:rFonts w:eastAsiaTheme="minorHAnsi" w:cs="Arial"/>
          <w:b w:val="0"/>
          <w:szCs w:val="22"/>
          <w:lang w:eastAsia="en-US"/>
        </w:rPr>
        <w:t>, formě a způsobem</w:t>
      </w:r>
      <w:r w:rsidR="00064A50" w:rsidRPr="00561C9E">
        <w:rPr>
          <w:rFonts w:eastAsiaTheme="minorHAnsi" w:cs="Arial"/>
          <w:b w:val="0"/>
          <w:szCs w:val="22"/>
          <w:lang w:eastAsia="en-US"/>
        </w:rPr>
        <w:t xml:space="preserve"> </w:t>
      </w:r>
      <w:r w:rsidR="00480809" w:rsidRPr="00561C9E">
        <w:rPr>
          <w:rFonts w:eastAsiaTheme="minorHAnsi" w:cs="Arial"/>
          <w:b w:val="0"/>
          <w:szCs w:val="22"/>
          <w:lang w:eastAsia="en-US"/>
        </w:rPr>
        <w:t>dle</w:t>
      </w:r>
      <w:r w:rsidR="00D04EC4" w:rsidRPr="00561C9E">
        <w:rPr>
          <w:rFonts w:eastAsiaTheme="minorHAnsi" w:cs="Arial"/>
          <w:b w:val="0"/>
          <w:szCs w:val="22"/>
          <w:lang w:eastAsia="en-US"/>
        </w:rPr>
        <w:t> </w:t>
      </w:r>
      <w:r w:rsidR="00064A50" w:rsidRPr="00561C9E">
        <w:rPr>
          <w:rFonts w:eastAsiaTheme="minorHAnsi" w:cs="Arial"/>
          <w:b w:val="0"/>
          <w:szCs w:val="22"/>
          <w:lang w:eastAsia="en-US"/>
        </w:rPr>
        <w:t>P</w:t>
      </w:r>
      <w:r w:rsidR="00224242">
        <w:rPr>
          <w:rFonts w:eastAsiaTheme="minorHAnsi" w:cs="Arial"/>
          <w:b w:val="0"/>
          <w:szCs w:val="22"/>
          <w:lang w:eastAsia="en-US"/>
        </w:rPr>
        <w:t>řílohy č. 2 tohoto Rozhodnutí</w:t>
      </w:r>
      <w:r w:rsidR="00EE189E" w:rsidRPr="00561C9E">
        <w:rPr>
          <w:rFonts w:eastAsiaTheme="minorHAnsi" w:cs="Arial"/>
          <w:b w:val="0"/>
          <w:szCs w:val="22"/>
          <w:lang w:eastAsia="en-US"/>
        </w:rPr>
        <w:t xml:space="preserve">. </w:t>
      </w:r>
    </w:p>
    <w:p w14:paraId="4F05E1DF" w14:textId="0CB61311" w:rsidR="00242BC8" w:rsidRDefault="00242BC8" w:rsidP="000577F8">
      <w:pPr>
        <w:pStyle w:val="Headline2proTP"/>
        <w:keepNext w:val="0"/>
        <w:numPr>
          <w:ilvl w:val="1"/>
          <w:numId w:val="39"/>
        </w:numPr>
        <w:spacing w:before="120" w:after="0"/>
        <w:ind w:left="425" w:hanging="425"/>
        <w:rPr>
          <w:rFonts w:eastAsiaTheme="minorHAnsi" w:cs="Arial"/>
          <w:b w:val="0"/>
          <w:szCs w:val="22"/>
          <w:lang w:eastAsia="en-US"/>
        </w:rPr>
      </w:pPr>
      <w:bookmarkStart w:id="6" w:name="_Ref456101629"/>
      <w:r w:rsidRPr="00561C9E">
        <w:rPr>
          <w:rFonts w:eastAsiaTheme="minorHAnsi" w:cs="Arial"/>
          <w:b w:val="0"/>
          <w:szCs w:val="22"/>
          <w:lang w:eastAsia="en-US"/>
        </w:rPr>
        <w:t xml:space="preserve">Pokud Poskytovatel dotace zjistí, že předložená zpráva </w:t>
      </w:r>
      <w:r w:rsidR="005F38B0" w:rsidRPr="00561C9E">
        <w:rPr>
          <w:rFonts w:eastAsiaTheme="minorHAnsi" w:cs="Arial"/>
          <w:b w:val="0"/>
          <w:szCs w:val="22"/>
          <w:lang w:eastAsia="en-US"/>
        </w:rPr>
        <w:t>o realizaci</w:t>
      </w:r>
      <w:r w:rsidR="00E10B1F" w:rsidRPr="00561C9E">
        <w:rPr>
          <w:rFonts w:eastAsiaTheme="minorHAnsi" w:cs="Arial"/>
          <w:b w:val="0"/>
          <w:szCs w:val="22"/>
          <w:lang w:eastAsia="en-US"/>
        </w:rPr>
        <w:t xml:space="preserve"> projektu</w:t>
      </w:r>
      <w:r w:rsidRPr="00561C9E">
        <w:rPr>
          <w:rFonts w:eastAsiaTheme="minorHAnsi" w:cs="Arial"/>
          <w:b w:val="0"/>
          <w:szCs w:val="22"/>
          <w:lang w:eastAsia="en-US"/>
        </w:rPr>
        <w:t xml:space="preserve"> či žádost o platbu jsou neúplné nebo obsahují formální nedostatky, je </w:t>
      </w:r>
      <w:r w:rsidR="00226C20">
        <w:rPr>
          <w:rFonts w:eastAsiaTheme="minorHAnsi" w:cs="Arial"/>
          <w:b w:val="0"/>
          <w:szCs w:val="22"/>
          <w:lang w:eastAsia="en-US"/>
        </w:rPr>
        <w:t>p</w:t>
      </w:r>
      <w:r w:rsidRPr="00561C9E">
        <w:rPr>
          <w:rFonts w:eastAsiaTheme="minorHAnsi" w:cs="Arial"/>
          <w:b w:val="0"/>
          <w:szCs w:val="22"/>
          <w:lang w:eastAsia="en-US"/>
        </w:rPr>
        <w:t xml:space="preserve">říjemce povinen </w:t>
      </w:r>
      <w:r w:rsidR="006A794D">
        <w:rPr>
          <w:rFonts w:eastAsiaTheme="minorHAnsi" w:cs="Arial"/>
          <w:b w:val="0"/>
          <w:szCs w:val="22"/>
          <w:lang w:eastAsia="en-US"/>
        </w:rPr>
        <w:t xml:space="preserve">ji </w:t>
      </w:r>
      <w:r w:rsidRPr="00561C9E">
        <w:rPr>
          <w:rFonts w:eastAsiaTheme="minorHAnsi" w:cs="Arial"/>
          <w:b w:val="0"/>
          <w:szCs w:val="22"/>
          <w:lang w:eastAsia="en-US"/>
        </w:rPr>
        <w:t xml:space="preserve">doplnit nebo opravit </w:t>
      </w:r>
      <w:r w:rsidR="006A794D">
        <w:rPr>
          <w:rFonts w:eastAsiaTheme="minorHAnsi" w:cs="Arial"/>
          <w:b w:val="0"/>
          <w:szCs w:val="22"/>
          <w:lang w:eastAsia="en-US"/>
        </w:rPr>
        <w:t xml:space="preserve">dle pokynů a </w:t>
      </w:r>
      <w:r w:rsidRPr="00561C9E">
        <w:rPr>
          <w:rFonts w:eastAsiaTheme="minorHAnsi" w:cs="Arial"/>
          <w:b w:val="0"/>
          <w:szCs w:val="22"/>
          <w:lang w:eastAsia="en-US"/>
        </w:rPr>
        <w:t>ve</w:t>
      </w:r>
      <w:r w:rsidR="00417433" w:rsidRPr="00561C9E">
        <w:rPr>
          <w:rFonts w:eastAsiaTheme="minorHAnsi" w:cs="Arial"/>
          <w:b w:val="0"/>
          <w:szCs w:val="22"/>
          <w:lang w:eastAsia="en-US"/>
        </w:rPr>
        <w:t> </w:t>
      </w:r>
      <w:r w:rsidRPr="00561C9E">
        <w:rPr>
          <w:rFonts w:eastAsiaTheme="minorHAnsi" w:cs="Arial"/>
          <w:b w:val="0"/>
          <w:szCs w:val="22"/>
          <w:lang w:eastAsia="en-US"/>
        </w:rPr>
        <w:t>lhůtě stanovené Poskytovatelem dotace.</w:t>
      </w:r>
      <w:bookmarkEnd w:id="6"/>
    </w:p>
    <w:p w14:paraId="4F05E1E2" w14:textId="34AAE087" w:rsidR="00A82302" w:rsidRDefault="00A82302" w:rsidP="00541E07">
      <w:pPr>
        <w:pStyle w:val="Headline1proTP"/>
        <w:keepNext/>
        <w:numPr>
          <w:ilvl w:val="0"/>
          <w:numId w:val="55"/>
        </w:numPr>
        <w:spacing w:before="240"/>
        <w:ind w:left="426" w:hanging="284"/>
      </w:pPr>
      <w:bookmarkStart w:id="7" w:name="_Ref456101660"/>
      <w:bookmarkStart w:id="8" w:name="_Ref456101688"/>
      <w:bookmarkEnd w:id="7"/>
      <w:r w:rsidRPr="00347CB3">
        <w:lastRenderedPageBreak/>
        <w:t>Oznamovací povinnost</w:t>
      </w:r>
      <w:bookmarkEnd w:id="8"/>
    </w:p>
    <w:p w14:paraId="0719CCA9" w14:textId="6973A0EF" w:rsid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poskytnout písemně Poskytovateli dotace na jeho žádost jakékoliv doplňující informace související s</w:t>
      </w:r>
      <w:r w:rsidR="007D7BED">
        <w:rPr>
          <w:b w:val="0"/>
        </w:rPr>
        <w:t> </w:t>
      </w:r>
      <w:r>
        <w:rPr>
          <w:b w:val="0"/>
        </w:rPr>
        <w:t>realizací projektu, a to ve lhůtě stanovené Poskytovatelem dotace.</w:t>
      </w:r>
    </w:p>
    <w:p w14:paraId="5B68DA61" w14:textId="13F1D83A" w:rsidR="00DC1954" w:rsidRDefault="00DC1954" w:rsidP="00802A79">
      <w:pPr>
        <w:pStyle w:val="Headline1proTP"/>
        <w:numPr>
          <w:ilvl w:val="1"/>
          <w:numId w:val="29"/>
        </w:numPr>
        <w:spacing w:before="0"/>
        <w:ind w:left="425" w:hanging="425"/>
        <w:jc w:val="both"/>
        <w:rPr>
          <w:b w:val="0"/>
        </w:rPr>
      </w:pPr>
      <w:r>
        <w:rPr>
          <w:b w:val="0"/>
        </w:rPr>
        <w:t xml:space="preserve">Příjemce je </w:t>
      </w:r>
      <w:r w:rsidR="009710E6">
        <w:rPr>
          <w:b w:val="0"/>
        </w:rPr>
        <w:t xml:space="preserve">povinen </w:t>
      </w:r>
      <w:r>
        <w:rPr>
          <w:b w:val="0"/>
        </w:rPr>
        <w:t>bez zbytečného odkladu oznámit Poskytovateli dotace veškeré skutečnosti, které mohou mít vliv na povahu nebo podmínky realizace projektu, zejména pak, pokud je příjemce prověřován orgány činnými v</w:t>
      </w:r>
      <w:r w:rsidR="007D7BED">
        <w:rPr>
          <w:b w:val="0"/>
        </w:rPr>
        <w:t> </w:t>
      </w:r>
      <w:r>
        <w:rPr>
          <w:b w:val="0"/>
        </w:rPr>
        <w:t>trestním řízení.</w:t>
      </w:r>
    </w:p>
    <w:p w14:paraId="7D8CCBA3" w14:textId="5800362D" w:rsid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Jakoukoli situaci v</w:t>
      </w:r>
      <w:r w:rsidR="007D7BED">
        <w:rPr>
          <w:b w:val="0"/>
        </w:rPr>
        <w:t> </w:t>
      </w:r>
      <w:r>
        <w:rPr>
          <w:b w:val="0"/>
        </w:rPr>
        <w:t>projektu, která je podle PpŽP</w:t>
      </w:r>
      <w:r w:rsidR="007D7BED">
        <w:rPr>
          <w:b w:val="0"/>
        </w:rPr>
        <w:t xml:space="preserve"> ZP</w:t>
      </w:r>
      <w:r>
        <w:rPr>
          <w:b w:val="0"/>
        </w:rPr>
        <w:t xml:space="preserve"> tzv. informací k</w:t>
      </w:r>
      <w:r w:rsidR="007D7BED">
        <w:rPr>
          <w:b w:val="0"/>
        </w:rPr>
        <w:t> </w:t>
      </w:r>
      <w:r>
        <w:rPr>
          <w:b w:val="0"/>
        </w:rPr>
        <w:t xml:space="preserve">projektu, je </w:t>
      </w:r>
      <w:r w:rsidR="00226C20">
        <w:rPr>
          <w:b w:val="0"/>
        </w:rPr>
        <w:t>p</w:t>
      </w:r>
      <w:r>
        <w:rPr>
          <w:b w:val="0"/>
        </w:rPr>
        <w:t xml:space="preserve">říjemce povinen oznámit Poskytovateli dotace prostřednictvím zprávy o realizaci </w:t>
      </w:r>
      <w:r w:rsidR="004F0ECD">
        <w:rPr>
          <w:b w:val="0"/>
        </w:rPr>
        <w:t xml:space="preserve">projektu </w:t>
      </w:r>
      <w:r>
        <w:rPr>
          <w:b w:val="0"/>
        </w:rPr>
        <w:t>v</w:t>
      </w:r>
      <w:r w:rsidR="007D7BED">
        <w:rPr>
          <w:b w:val="0"/>
        </w:rPr>
        <w:t> </w:t>
      </w:r>
      <w:r>
        <w:rPr>
          <w:b w:val="0"/>
        </w:rPr>
        <w:t>souladu s</w:t>
      </w:r>
      <w:r w:rsidR="007D7BED">
        <w:rPr>
          <w:b w:val="0"/>
        </w:rPr>
        <w:t> </w:t>
      </w:r>
      <w:r>
        <w:rPr>
          <w:b w:val="0"/>
        </w:rPr>
        <w:t>PpŽP</w:t>
      </w:r>
      <w:r w:rsidR="007D7BED">
        <w:rPr>
          <w:b w:val="0"/>
        </w:rPr>
        <w:t xml:space="preserve"> ZP</w:t>
      </w:r>
      <w:r>
        <w:rPr>
          <w:b w:val="0"/>
        </w:rPr>
        <w:t>.</w:t>
      </w:r>
    </w:p>
    <w:p w14:paraId="3420B6C7" w14:textId="24836969" w:rsidR="007A14C4" w:rsidRP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oznámit</w:t>
      </w:r>
      <w:r w:rsidRPr="00DC1954">
        <w:rPr>
          <w:b w:val="0"/>
        </w:rPr>
        <w:t xml:space="preserve"> Poskytovateli dotace nepodstatné změny projektu</w:t>
      </w:r>
      <w:r w:rsidR="0091274B">
        <w:rPr>
          <w:b w:val="0"/>
        </w:rPr>
        <w:t>,</w:t>
      </w:r>
      <w:r w:rsidRPr="00DC1954">
        <w:rPr>
          <w:b w:val="0"/>
        </w:rPr>
        <w:t xml:space="preserve"> </w:t>
      </w:r>
      <w:r w:rsidR="0091274B" w:rsidRPr="00DC1954">
        <w:rPr>
          <w:b w:val="0"/>
        </w:rPr>
        <w:t>které provedl v</w:t>
      </w:r>
      <w:r w:rsidR="0091274B">
        <w:rPr>
          <w:b w:val="0"/>
        </w:rPr>
        <w:t> </w:t>
      </w:r>
      <w:r w:rsidR="0091274B" w:rsidRPr="00DC1954">
        <w:rPr>
          <w:b w:val="0"/>
        </w:rPr>
        <w:t>souladu s</w:t>
      </w:r>
      <w:r w:rsidR="0091274B">
        <w:rPr>
          <w:b w:val="0"/>
        </w:rPr>
        <w:t> </w:t>
      </w:r>
      <w:r w:rsidR="0091274B" w:rsidRPr="00DC1954">
        <w:rPr>
          <w:b w:val="0"/>
        </w:rPr>
        <w:t>PpŽP</w:t>
      </w:r>
      <w:r w:rsidR="0091274B">
        <w:rPr>
          <w:b w:val="0"/>
        </w:rPr>
        <w:t xml:space="preserve"> ZP</w:t>
      </w:r>
      <w:r w:rsidR="0091274B" w:rsidRPr="00DC1954">
        <w:rPr>
          <w:b w:val="0"/>
        </w:rPr>
        <w:t xml:space="preserve"> bez předchozího souhlasu Poskytovatele dotace</w:t>
      </w:r>
      <w:r w:rsidR="0091274B">
        <w:rPr>
          <w:b w:val="0"/>
        </w:rPr>
        <w:t xml:space="preserve">, </w:t>
      </w:r>
      <w:r w:rsidRPr="00DC1954">
        <w:rPr>
          <w:b w:val="0"/>
        </w:rPr>
        <w:t xml:space="preserve">formou změnového řízení </w:t>
      </w:r>
      <w:r w:rsidR="00913338" w:rsidRPr="00DC1954">
        <w:rPr>
          <w:b w:val="0"/>
        </w:rPr>
        <w:t>v</w:t>
      </w:r>
      <w:r w:rsidR="007D7BED">
        <w:rPr>
          <w:b w:val="0"/>
        </w:rPr>
        <w:t> </w:t>
      </w:r>
      <w:r w:rsidR="00913338" w:rsidRPr="00DC1954">
        <w:rPr>
          <w:b w:val="0"/>
        </w:rPr>
        <w:t>ISKP21+</w:t>
      </w:r>
      <w:r w:rsidR="0091274B">
        <w:rPr>
          <w:b w:val="0"/>
        </w:rPr>
        <w:t>.</w:t>
      </w:r>
    </w:p>
    <w:p w14:paraId="4F05E1E6" w14:textId="617A55A6" w:rsidR="00DD1C68" w:rsidRDefault="00A82302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Vedení účetnictví </w:t>
      </w:r>
      <w:bookmarkStart w:id="9" w:name="_Ref456101718"/>
    </w:p>
    <w:bookmarkEnd w:id="9"/>
    <w:p w14:paraId="4F05E1E7" w14:textId="3E87116C" w:rsidR="00A35253" w:rsidRPr="005B7CAB" w:rsidRDefault="008166BE" w:rsidP="005B5041">
      <w:pPr>
        <w:pStyle w:val="Headline2proTP"/>
        <w:numPr>
          <w:ilvl w:val="0"/>
          <w:numId w:val="0"/>
        </w:numPr>
        <w:rPr>
          <w:b w:val="0"/>
        </w:rPr>
      </w:pPr>
      <w:r w:rsidRPr="008166BE">
        <w:rPr>
          <w:b w:val="0"/>
        </w:rPr>
        <w:t>Příjemce je povinen řádně účtovat o veškerých příjmech a výdajích, resp. výnosech a nákladech projektu.</w:t>
      </w:r>
      <w:r>
        <w:rPr>
          <w:b w:val="0"/>
        </w:rPr>
        <w:t xml:space="preserve"> </w:t>
      </w:r>
      <w:r w:rsidR="00A82302" w:rsidRPr="005B7CAB">
        <w:rPr>
          <w:b w:val="0"/>
        </w:rPr>
        <w:t>Příjemce</w:t>
      </w:r>
      <w:r w:rsidR="009A4283" w:rsidRPr="005B7CAB">
        <w:rPr>
          <w:b w:val="0"/>
        </w:rPr>
        <w:t xml:space="preserve"> </w:t>
      </w:r>
      <w:r w:rsidR="00A82302" w:rsidRPr="005B7CAB">
        <w:rPr>
          <w:b w:val="0"/>
        </w:rPr>
        <w:t>je povinen vést účetnictví v souladu s</w:t>
      </w:r>
      <w:r w:rsidR="004340D3">
        <w:rPr>
          <w:b w:val="0"/>
        </w:rPr>
        <w:t> platnými právními</w:t>
      </w:r>
      <w:r w:rsidR="00A82302" w:rsidRPr="005B7CAB">
        <w:rPr>
          <w:b w:val="0"/>
        </w:rPr>
        <w:t xml:space="preserve"> předpisy ČR.</w:t>
      </w:r>
    </w:p>
    <w:p w14:paraId="779B7C6E" w14:textId="793771E4" w:rsidR="000139EF" w:rsidRPr="000139EF" w:rsidRDefault="001C7EEC" w:rsidP="00196073">
      <w:pPr>
        <w:pStyle w:val="Headline1proTP"/>
        <w:numPr>
          <w:ilvl w:val="0"/>
          <w:numId w:val="55"/>
        </w:numPr>
        <w:spacing w:before="240"/>
        <w:ind w:left="426" w:hanging="284"/>
        <w:rPr>
          <w:b w:val="0"/>
          <w:i/>
        </w:rPr>
      </w:pPr>
      <w:r>
        <w:t>Veřejné z</w:t>
      </w:r>
      <w:r w:rsidR="00A82302" w:rsidRPr="00D273DB">
        <w:t>akázky</w:t>
      </w:r>
      <w:r w:rsidR="00A82302" w:rsidRPr="00347CB3">
        <w:t xml:space="preserve"> </w:t>
      </w:r>
      <w:bookmarkStart w:id="10" w:name="_Ref456361390"/>
      <w:bookmarkStart w:id="11" w:name="_Ref211584199"/>
    </w:p>
    <w:p w14:paraId="4F05E1F1" w14:textId="50EE3678" w:rsidR="009315AC" w:rsidRDefault="000139EF" w:rsidP="00905051">
      <w:pPr>
        <w:pStyle w:val="Headline1proTP"/>
        <w:numPr>
          <w:ilvl w:val="0"/>
          <w:numId w:val="0"/>
        </w:numPr>
        <w:tabs>
          <w:tab w:val="left" w:pos="284"/>
        </w:tabs>
        <w:ind w:left="425" w:hanging="425"/>
        <w:jc w:val="both"/>
        <w:rPr>
          <w:b w:val="0"/>
        </w:rPr>
      </w:pPr>
      <w:r w:rsidRPr="000139EF">
        <w:t>9.1</w:t>
      </w:r>
      <w:r>
        <w:rPr>
          <w:b w:val="0"/>
        </w:rPr>
        <w:t xml:space="preserve"> </w:t>
      </w:r>
      <w:r>
        <w:rPr>
          <w:b w:val="0"/>
        </w:rPr>
        <w:tab/>
      </w:r>
      <w:r w:rsidR="009315AC" w:rsidRPr="000139EF">
        <w:rPr>
          <w:b w:val="0"/>
        </w:rPr>
        <w:t xml:space="preserve">Příjemce je povinen při zadávání </w:t>
      </w:r>
      <w:r w:rsidR="007C168B">
        <w:rPr>
          <w:b w:val="0"/>
        </w:rPr>
        <w:t xml:space="preserve">veřejných </w:t>
      </w:r>
      <w:r w:rsidR="009315AC" w:rsidRPr="000139EF">
        <w:rPr>
          <w:b w:val="0"/>
        </w:rPr>
        <w:t>zakázek hrazených z prostředků dotace postupovat v souladu s</w:t>
      </w:r>
      <w:r w:rsidR="00BF7D5A" w:rsidRPr="000139EF">
        <w:rPr>
          <w:b w:val="0"/>
        </w:rPr>
        <w:t xml:space="preserve"> platnými </w:t>
      </w:r>
      <w:r w:rsidR="009315AC" w:rsidRPr="000139EF">
        <w:rPr>
          <w:b w:val="0"/>
        </w:rPr>
        <w:t>právními předpisy</w:t>
      </w:r>
      <w:r w:rsidR="009315AC">
        <w:rPr>
          <w:rStyle w:val="Znakapoznpodarou"/>
          <w:b w:val="0"/>
        </w:rPr>
        <w:footnoteReference w:id="9"/>
      </w:r>
      <w:r w:rsidR="009315AC" w:rsidRPr="000139EF">
        <w:rPr>
          <w:b w:val="0"/>
        </w:rPr>
        <w:t xml:space="preserve"> a P</w:t>
      </w:r>
      <w:r w:rsidR="00B94292" w:rsidRPr="000139EF">
        <w:rPr>
          <w:b w:val="0"/>
        </w:rPr>
        <w:t>pŽP</w:t>
      </w:r>
      <w:r w:rsidR="007D7BED">
        <w:rPr>
          <w:b w:val="0"/>
        </w:rPr>
        <w:t xml:space="preserve"> ZP</w:t>
      </w:r>
      <w:r w:rsidR="009315AC" w:rsidRPr="000139EF">
        <w:rPr>
          <w:b w:val="0"/>
        </w:rPr>
        <w:t>.</w:t>
      </w:r>
      <w:bookmarkEnd w:id="10"/>
    </w:p>
    <w:p w14:paraId="0DD98D75" w14:textId="606F9F8F" w:rsidR="006533B2" w:rsidRPr="005E09F4" w:rsidRDefault="006533B2" w:rsidP="00CA3189">
      <w:pPr>
        <w:pStyle w:val="Default"/>
        <w:tabs>
          <w:tab w:val="left" w:pos="284"/>
          <w:tab w:val="left" w:pos="426"/>
        </w:tabs>
        <w:spacing w:after="120"/>
        <w:ind w:left="426" w:hanging="426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CA3189">
        <w:rPr>
          <w:rFonts w:ascii="Calibri" w:eastAsia="Times New Roman" w:hAnsi="Calibri"/>
          <w:b/>
          <w:color w:val="auto"/>
          <w:sz w:val="22"/>
          <w:szCs w:val="32"/>
          <w:lang w:eastAsia="cs-CZ"/>
        </w:rPr>
        <w:t>9.2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</w:t>
      </w:r>
      <w:r w:rsidR="00CA3189">
        <w:rPr>
          <w:rFonts w:ascii="Calibri" w:eastAsia="Times New Roman" w:hAnsi="Calibri"/>
          <w:color w:val="auto"/>
          <w:sz w:val="22"/>
          <w:szCs w:val="32"/>
          <w:lang w:eastAsia="cs-CZ"/>
        </w:rPr>
        <w:tab/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Přesahuj</w:t>
      </w:r>
      <w:r w:rsid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-li hodnota veřejné zakázky prahové hodnoty pro nadlimitní veřejné zakázky ve smyslu nařízení vlády č. 172/2016 Sb</w:t>
      </w:r>
      <w:r w:rsidRPr="00201600">
        <w:rPr>
          <w:rFonts w:asciiTheme="minorHAnsi" w:eastAsia="Times New Roman" w:hAnsiTheme="minorHAnsi" w:cstheme="minorHAnsi"/>
          <w:color w:val="auto"/>
          <w:sz w:val="22"/>
          <w:szCs w:val="32"/>
          <w:lang w:eastAsia="cs-CZ"/>
        </w:rPr>
        <w:t>.,</w:t>
      </w:r>
      <w:r w:rsidRPr="00201600">
        <w:rPr>
          <w:rFonts w:asciiTheme="minorHAnsi" w:hAnsiTheme="minorHAnsi" w:cstheme="minorHAnsi"/>
          <w:sz w:val="22"/>
          <w:szCs w:val="22"/>
        </w:rPr>
        <w:t xml:space="preserve"> </w:t>
      </w:r>
      <w:r w:rsidR="005725FF" w:rsidRPr="00201600">
        <w:rPr>
          <w:rFonts w:asciiTheme="minorHAnsi" w:hAnsiTheme="minorHAnsi" w:cstheme="minorHAnsi"/>
          <w:color w:val="auto"/>
          <w:sz w:val="22"/>
          <w:szCs w:val="22"/>
        </w:rPr>
        <w:t>o stanovení finančních limitů a částek pro účely zákona o zadávání veřejných zakázek, ve znění pozdějších předpisů</w:t>
      </w:r>
      <w:r w:rsidR="009710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je příjemce povinen, bez ohledu na způsob financování veřejné zakázky, sdělit</w:t>
      </w:r>
      <w:r w:rsidR="009710E6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Poskytovateli dotace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prostřednictvím ISKP21+ informace o:</w:t>
      </w:r>
    </w:p>
    <w:p w14:paraId="6E14695D" w14:textId="4F966BEE" w:rsidR="006533B2" w:rsidRPr="005E09F4" w:rsidRDefault="006533B2" w:rsidP="000577F8">
      <w:pPr>
        <w:pStyle w:val="Default"/>
        <w:numPr>
          <w:ilvl w:val="7"/>
          <w:numId w:val="51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1B06E7" w14:textId="725D5B21" w:rsidR="006533B2" w:rsidRPr="005E09F4" w:rsidRDefault="006533B2" w:rsidP="000577F8">
      <w:pPr>
        <w:pStyle w:val="Default"/>
        <w:numPr>
          <w:ilvl w:val="7"/>
          <w:numId w:val="51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skutečných majitelích dodavatele, a sice jméno (jména) a příjmení, datum narození a</w:t>
      </w:r>
      <w:r w:rsidR="00C64D51">
        <w:rPr>
          <w:rFonts w:ascii="Calibri" w:eastAsia="Times New Roman" w:hAnsi="Calibri"/>
          <w:color w:val="auto"/>
          <w:sz w:val="22"/>
          <w:szCs w:val="32"/>
          <w:lang w:eastAsia="cs-CZ"/>
        </w:rPr>
        <w:t> 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identifikační číslo (čísla) pro účely DPH nebo daňové identifikační číslo (čísla) těchto skutečných majitelů,</w:t>
      </w:r>
    </w:p>
    <w:p w14:paraId="3CBC6534" w14:textId="77777777" w:rsidR="004F0ECD" w:rsidRDefault="006533B2" w:rsidP="000577F8">
      <w:pPr>
        <w:pStyle w:val="Headline1proTP"/>
        <w:numPr>
          <w:ilvl w:val="7"/>
          <w:numId w:val="51"/>
        </w:numPr>
        <w:spacing w:before="60" w:after="0"/>
        <w:ind w:left="709" w:hanging="284"/>
        <w:rPr>
          <w:b w:val="0"/>
        </w:rPr>
      </w:pPr>
      <w:r w:rsidRPr="005E09F4">
        <w:rPr>
          <w:b w:val="0"/>
        </w:rPr>
        <w:t xml:space="preserve">smlouvě (datum </w:t>
      </w:r>
      <w:r w:rsidR="00515024">
        <w:rPr>
          <w:b w:val="0"/>
        </w:rPr>
        <w:t xml:space="preserve">podpisu </w:t>
      </w:r>
      <w:r w:rsidRPr="005E09F4">
        <w:rPr>
          <w:b w:val="0"/>
        </w:rPr>
        <w:t>smlouvy, název, referenční číslo a smluvní částka)</w:t>
      </w:r>
      <w:r w:rsidR="004F0ECD">
        <w:rPr>
          <w:b w:val="0"/>
        </w:rPr>
        <w:t>,</w:t>
      </w:r>
    </w:p>
    <w:p w14:paraId="701F27CA" w14:textId="5EB43C5E" w:rsidR="006533B2" w:rsidRPr="00CA3189" w:rsidRDefault="004F0ECD" w:rsidP="004F0ECD">
      <w:pPr>
        <w:pStyle w:val="Headline1proTP"/>
        <w:numPr>
          <w:ilvl w:val="7"/>
          <w:numId w:val="51"/>
        </w:numPr>
        <w:spacing w:before="60" w:after="0"/>
        <w:ind w:left="709" w:hanging="284"/>
        <w:jc w:val="both"/>
        <w:rPr>
          <w:b w:val="0"/>
        </w:rPr>
      </w:pPr>
      <w:r>
        <w:rPr>
          <w:b w:val="0"/>
        </w:rPr>
        <w:t>jménu a identifikačním číslu pro účely DPH nebo daňovém identifikačním číslu poddodavatele první úrovně u poddodávek ve výši na</w:t>
      </w:r>
      <w:r w:rsidR="009F66A6">
        <w:rPr>
          <w:b w:val="0"/>
        </w:rPr>
        <w:t>d</w:t>
      </w:r>
      <w:r>
        <w:rPr>
          <w:b w:val="0"/>
        </w:rPr>
        <w:t xml:space="preserve"> 50 000 </w:t>
      </w:r>
      <w:bookmarkStart w:id="12" w:name="_Hlk172616129"/>
      <w:r w:rsidR="009F66A6">
        <w:rPr>
          <w:b w:val="0"/>
        </w:rPr>
        <w:t>EUR</w:t>
      </w:r>
      <w:r w:rsidRPr="00913DD9">
        <w:rPr>
          <w:rStyle w:val="Znakapoznpodarou"/>
          <w:b w:val="0"/>
          <w:bCs/>
        </w:rPr>
        <w:footnoteReference w:id="10"/>
      </w:r>
      <w:bookmarkEnd w:id="12"/>
      <w:r>
        <w:rPr>
          <w:b w:val="0"/>
        </w:rPr>
        <w:t xml:space="preserve"> a o poddodavatelské smlouvě (datum smlouvy, název, referenční číslo a smluvní částka)</w:t>
      </w:r>
      <w:r w:rsidR="006533B2" w:rsidRPr="005E09F4">
        <w:rPr>
          <w:b w:val="0"/>
        </w:rPr>
        <w:t>.</w:t>
      </w:r>
    </w:p>
    <w:p w14:paraId="4F05E1F3" w14:textId="73F75A6E" w:rsidR="00A82302" w:rsidRPr="00347CB3" w:rsidRDefault="00A82302" w:rsidP="004F0ECD">
      <w:pPr>
        <w:pStyle w:val="Headline1proTP"/>
        <w:numPr>
          <w:ilvl w:val="0"/>
          <w:numId w:val="55"/>
        </w:numPr>
        <w:spacing w:before="240"/>
        <w:ind w:left="567" w:hanging="425"/>
        <w:jc w:val="both"/>
      </w:pPr>
      <w:bookmarkStart w:id="13" w:name="_Ref456361668"/>
      <w:bookmarkEnd w:id="11"/>
      <w:r w:rsidRPr="00347CB3">
        <w:t xml:space="preserve">Plnění politik </w:t>
      </w:r>
      <w:r w:rsidR="00B94292">
        <w:t>EU</w:t>
      </w:r>
      <w:r w:rsidRPr="00347CB3">
        <w:t xml:space="preserve"> a MŠMT</w:t>
      </w:r>
      <w:bookmarkEnd w:id="13"/>
    </w:p>
    <w:p w14:paraId="4F05E1F4" w14:textId="21C9B4EB" w:rsidR="00A82302" w:rsidRDefault="00A82302" w:rsidP="00A82302">
      <w:r w:rsidRPr="00347CB3">
        <w:t xml:space="preserve">Při realizaci projektu je </w:t>
      </w:r>
      <w:r w:rsidR="00226C20">
        <w:t>p</w:t>
      </w:r>
      <w:r w:rsidRPr="00347CB3">
        <w:t>říjemce povinen</w:t>
      </w:r>
      <w:r w:rsidR="006A795E">
        <w:t xml:space="preserve"> p</w:t>
      </w:r>
      <w:r w:rsidR="00E62EE6">
        <w:t>ředávat</w:t>
      </w:r>
      <w:r w:rsidR="006A795E">
        <w:t xml:space="preserve"> Poskytovateli dotace úplné a pravdivé informace a</w:t>
      </w:r>
      <w:r w:rsidR="00C64D51">
        <w:t> </w:t>
      </w:r>
      <w:r w:rsidR="00E47DEF">
        <w:t>postupovat v souladu s</w:t>
      </w:r>
      <w:r w:rsidRPr="00347CB3">
        <w:t xml:space="preserve"> politik</w:t>
      </w:r>
      <w:r w:rsidR="00E47DEF">
        <w:t>ami</w:t>
      </w:r>
      <w:r w:rsidRPr="00347CB3">
        <w:t xml:space="preserve"> EU, zejména </w:t>
      </w:r>
      <w:r w:rsidR="00DB2743">
        <w:t xml:space="preserve">s </w:t>
      </w:r>
      <w:r w:rsidRPr="00347CB3">
        <w:t>princip</w:t>
      </w:r>
      <w:r w:rsidR="00E47DEF">
        <w:t>y</w:t>
      </w:r>
      <w:r w:rsidRPr="00347CB3">
        <w:t xml:space="preserve"> udržitelného rozvoje a prosazování rovných příležitostí, a </w:t>
      </w:r>
      <w:r w:rsidR="00E47DEF">
        <w:t xml:space="preserve">s </w:t>
      </w:r>
      <w:r w:rsidRPr="00347CB3">
        <w:t>politik</w:t>
      </w:r>
      <w:r w:rsidR="00E47DEF">
        <w:t>ami</w:t>
      </w:r>
      <w:r w:rsidRPr="00347CB3">
        <w:t xml:space="preserve"> MŠMT</w:t>
      </w:r>
      <w:r w:rsidR="0069158C">
        <w:t xml:space="preserve">, které jsou rozpracovány </w:t>
      </w:r>
      <w:r w:rsidR="00DB2743">
        <w:t xml:space="preserve">v </w:t>
      </w:r>
      <w:r w:rsidR="0069158C">
        <w:t xml:space="preserve">OP </w:t>
      </w:r>
      <w:r w:rsidR="004159A6">
        <w:t>JAK</w:t>
      </w:r>
      <w:r w:rsidR="0069158C">
        <w:t xml:space="preserve"> a PpŽP</w:t>
      </w:r>
      <w:r w:rsidR="007D7BED">
        <w:t xml:space="preserve"> ZP</w:t>
      </w:r>
      <w:r w:rsidRPr="00347CB3">
        <w:t>.</w:t>
      </w:r>
    </w:p>
    <w:p w14:paraId="4F05E1F5" w14:textId="50A41605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14" w:name="_Ref211589877"/>
      <w:bookmarkStart w:id="15" w:name="_Ref456101762"/>
      <w:r w:rsidRPr="00347CB3">
        <w:t>Kontrola</w:t>
      </w:r>
      <w:bookmarkEnd w:id="14"/>
      <w:r w:rsidRPr="00347CB3">
        <w:t>/audit</w:t>
      </w:r>
      <w:bookmarkEnd w:id="15"/>
    </w:p>
    <w:p w14:paraId="4F05E1F6" w14:textId="7DF2D11A" w:rsidR="00B52BD8" w:rsidRPr="00794D28" w:rsidRDefault="0000065B" w:rsidP="00CE2708">
      <w:pPr>
        <w:pStyle w:val="Headline1proTP"/>
        <w:widowControl w:val="0"/>
        <w:numPr>
          <w:ilvl w:val="1"/>
          <w:numId w:val="32"/>
        </w:numPr>
        <w:ind w:left="567" w:hanging="567"/>
        <w:jc w:val="both"/>
        <w:rPr>
          <w:b w:val="0"/>
        </w:rPr>
      </w:pPr>
      <w:bookmarkStart w:id="16" w:name="_Ref460407348"/>
      <w:r w:rsidRPr="00794D28">
        <w:rPr>
          <w:b w:val="0"/>
        </w:rPr>
        <w:t xml:space="preserve">Příjemce je povinen postupovat </w:t>
      </w:r>
      <w:r w:rsidR="00B52BD8" w:rsidRPr="00794D28">
        <w:rPr>
          <w:b w:val="0"/>
        </w:rPr>
        <w:t>v</w:t>
      </w:r>
      <w:r w:rsidR="007D7BED">
        <w:rPr>
          <w:b w:val="0"/>
        </w:rPr>
        <w:t> </w:t>
      </w:r>
      <w:r w:rsidR="00B52BD8" w:rsidRPr="00794D28">
        <w:rPr>
          <w:b w:val="0"/>
        </w:rPr>
        <w:t>souvislosti s</w:t>
      </w:r>
      <w:r w:rsidR="007D7BED">
        <w:rPr>
          <w:b w:val="0"/>
        </w:rPr>
        <w:t> </w:t>
      </w:r>
      <w:r w:rsidR="00B52BD8" w:rsidRPr="00794D28">
        <w:rPr>
          <w:b w:val="0"/>
        </w:rPr>
        <w:t>vý</w:t>
      </w:r>
      <w:r w:rsidRPr="00794D28">
        <w:rPr>
          <w:b w:val="0"/>
        </w:rPr>
        <w:t>konem kontroly/auditu dle platných</w:t>
      </w:r>
      <w:r w:rsidR="00B52BD8" w:rsidRPr="00794D28">
        <w:rPr>
          <w:b w:val="0"/>
        </w:rPr>
        <w:t xml:space="preserve"> právní</w:t>
      </w:r>
      <w:r w:rsidRPr="00794D28">
        <w:rPr>
          <w:b w:val="0"/>
        </w:rPr>
        <w:t>ch předpisů</w:t>
      </w:r>
      <w:r w:rsidR="00B52BD8" w:rsidRPr="00794D28">
        <w:rPr>
          <w:b w:val="0"/>
          <w:vertAlign w:val="superscript"/>
        </w:rPr>
        <w:footnoteReference w:id="11"/>
      </w:r>
      <w:r w:rsidR="00B52BD8" w:rsidRPr="00794D28">
        <w:rPr>
          <w:b w:val="0"/>
        </w:rPr>
        <w:t xml:space="preserve"> a PpŽP</w:t>
      </w:r>
      <w:r w:rsidR="000B0474">
        <w:rPr>
          <w:b w:val="0"/>
        </w:rPr>
        <w:t xml:space="preserve"> ZP</w:t>
      </w:r>
      <w:r w:rsidR="00B52BD8" w:rsidRPr="00794D28">
        <w:rPr>
          <w:b w:val="0"/>
        </w:rPr>
        <w:t xml:space="preserve">. </w:t>
      </w:r>
    </w:p>
    <w:p w14:paraId="4F05E1F7" w14:textId="5E9324DE" w:rsidR="00A82302" w:rsidRPr="000D79E5" w:rsidRDefault="00A82302" w:rsidP="00794D28">
      <w:pPr>
        <w:pStyle w:val="Headline2proTP"/>
        <w:keepNext w:val="0"/>
        <w:widowControl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</w:t>
      </w:r>
      <w:r w:rsidR="009A4283">
        <w:rPr>
          <w:b w:val="0"/>
        </w:rPr>
        <w:t xml:space="preserve"> </w:t>
      </w:r>
      <w:r w:rsidRPr="000D79E5">
        <w:rPr>
          <w:b w:val="0"/>
        </w:rPr>
        <w:t>je povinen za účelem ověření plnění povinností vyplývajících z</w:t>
      </w:r>
      <w:r w:rsidR="007D7BED">
        <w:rPr>
          <w:b w:val="0"/>
        </w:rPr>
        <w:t> </w:t>
      </w:r>
      <w:r w:rsidRPr="000D79E5">
        <w:rPr>
          <w:b w:val="0"/>
        </w:rPr>
        <w:t xml:space="preserve">tohoto Rozhodnutí nebo </w:t>
      </w:r>
      <w:r w:rsidR="00993D63">
        <w:rPr>
          <w:b w:val="0"/>
        </w:rPr>
        <w:lastRenderedPageBreak/>
        <w:t xml:space="preserve">platných </w:t>
      </w:r>
      <w:r w:rsidRPr="000D79E5">
        <w:rPr>
          <w:b w:val="0"/>
        </w:rPr>
        <w:t>právních předpisů vytvořit podmínky k</w:t>
      </w:r>
      <w:r w:rsidR="007D7BED">
        <w:rPr>
          <w:b w:val="0"/>
        </w:rPr>
        <w:t> </w:t>
      </w:r>
      <w:r w:rsidRPr="000D79E5">
        <w:rPr>
          <w:b w:val="0"/>
        </w:rPr>
        <w:t>provedení kontroly, resp. auditu</w:t>
      </w:r>
      <w:r w:rsidR="00D235F8">
        <w:rPr>
          <w:b w:val="0"/>
        </w:rPr>
        <w:t xml:space="preserve"> </w:t>
      </w:r>
      <w:r w:rsidRPr="000D79E5">
        <w:rPr>
          <w:b w:val="0"/>
        </w:rPr>
        <w:t>vztahujících se k</w:t>
      </w:r>
      <w:r w:rsidR="007D7BED">
        <w:rPr>
          <w:b w:val="0"/>
        </w:rPr>
        <w:t> </w:t>
      </w:r>
      <w:r w:rsidRPr="000D79E5">
        <w:rPr>
          <w:b w:val="0"/>
        </w:rPr>
        <w:t>realizaci projektu, poskytnout veškeré doklady vážící se k</w:t>
      </w:r>
      <w:r w:rsidR="007D7BED">
        <w:rPr>
          <w:b w:val="0"/>
        </w:rPr>
        <w:t> </w:t>
      </w:r>
      <w:r w:rsidRPr="000D79E5">
        <w:rPr>
          <w:b w:val="0"/>
        </w:rPr>
        <w:t>realizaci projektu, umožnit průběžné ověřování souladu údajů o realizaci projektu uváděných ve zprávách o realizaci projektu</w:t>
      </w:r>
      <w:r w:rsidRPr="00396920">
        <w:rPr>
          <w:b w:val="0"/>
        </w:rPr>
        <w:t xml:space="preserve">, </w:t>
      </w:r>
      <w:r w:rsidRPr="000D79E5">
        <w:rPr>
          <w:b w:val="0"/>
        </w:rPr>
        <w:t>se</w:t>
      </w:r>
      <w:r w:rsidR="00BE434C">
        <w:rPr>
          <w:b w:val="0"/>
        </w:rPr>
        <w:t> </w:t>
      </w:r>
      <w:r w:rsidRPr="000D79E5">
        <w:rPr>
          <w:b w:val="0"/>
        </w:rPr>
        <w:t>skutečným stavem v</w:t>
      </w:r>
      <w:r w:rsidR="003D7F36">
        <w:rPr>
          <w:b w:val="0"/>
        </w:rPr>
        <w:t xml:space="preserve"> </w:t>
      </w:r>
      <w:r w:rsidRPr="000D79E5">
        <w:rPr>
          <w:b w:val="0"/>
        </w:rPr>
        <w:t>místě jeho realizace a poskytnout součinnost všem orgánům oprávněným k</w:t>
      </w:r>
      <w:r w:rsidR="007D7BED">
        <w:rPr>
          <w:b w:val="0"/>
        </w:rPr>
        <w:t> </w:t>
      </w:r>
      <w:r w:rsidRPr="000D79E5">
        <w:rPr>
          <w:b w:val="0"/>
        </w:rPr>
        <w:t xml:space="preserve">provádění kontroly/auditu. Těmito orgány jsou </w:t>
      </w:r>
      <w:r w:rsidR="004F6A0C">
        <w:rPr>
          <w:b w:val="0"/>
        </w:rPr>
        <w:t>P</w:t>
      </w:r>
      <w:r w:rsidRPr="000D79E5">
        <w:rPr>
          <w:b w:val="0"/>
        </w:rPr>
        <w:t>oskytovatel dotace, Ministerstvo financí, orgány finanční správy, Nejvyšší kontrolní úřad, Evropská komise</w:t>
      </w:r>
      <w:r w:rsidR="00993D63">
        <w:rPr>
          <w:b w:val="0"/>
        </w:rPr>
        <w:t xml:space="preserve">, </w:t>
      </w:r>
      <w:r w:rsidRPr="000D79E5">
        <w:rPr>
          <w:b w:val="0"/>
        </w:rPr>
        <w:t>Evropský účetní dvůr</w:t>
      </w:r>
      <w:r w:rsidR="00E73AB7">
        <w:rPr>
          <w:b w:val="0"/>
        </w:rPr>
        <w:t xml:space="preserve"> </w:t>
      </w:r>
      <w:r w:rsidR="008B5B69">
        <w:rPr>
          <w:b w:val="0"/>
        </w:rPr>
        <w:t>a Evropský úřad pro boj proti podvodům</w:t>
      </w:r>
      <w:r w:rsidRPr="000D79E5">
        <w:rPr>
          <w:b w:val="0"/>
        </w:rPr>
        <w:t>, případně další orgány oprávněné k</w:t>
      </w:r>
      <w:r w:rsidR="007D7BED">
        <w:rPr>
          <w:b w:val="0"/>
        </w:rPr>
        <w:t> </w:t>
      </w:r>
      <w:r w:rsidRPr="000D79E5">
        <w:rPr>
          <w:b w:val="0"/>
        </w:rPr>
        <w:t>výkonu kontroly</w:t>
      </w:r>
      <w:r w:rsidR="00993D63">
        <w:rPr>
          <w:b w:val="0"/>
        </w:rPr>
        <w:t xml:space="preserve"> dle platných právních předpisů ČR a EU</w:t>
      </w:r>
      <w:r w:rsidRPr="000D79E5">
        <w:rPr>
          <w:b w:val="0"/>
        </w:rPr>
        <w:t xml:space="preserve">. </w:t>
      </w:r>
      <w:bookmarkEnd w:id="16"/>
    </w:p>
    <w:p w14:paraId="4F05E1F8" w14:textId="69930486" w:rsidR="00A82302" w:rsidRPr="000D79E5" w:rsidRDefault="00A82302" w:rsidP="00541E07">
      <w:pPr>
        <w:pStyle w:val="Headline2proTP"/>
        <w:keepNext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 je povinen informovat Poskytovatele dotace</w:t>
      </w:r>
      <w:r w:rsidR="00E56D64">
        <w:rPr>
          <w:b w:val="0"/>
        </w:rPr>
        <w:t xml:space="preserve"> elektronicky (např. interní depeší)</w:t>
      </w:r>
      <w:r w:rsidRPr="000D79E5">
        <w:rPr>
          <w:b w:val="0"/>
        </w:rPr>
        <w:t xml:space="preserve"> o všech provedených auditech a kontrolách ze strany jiných subjektů, </w:t>
      </w:r>
      <w:r w:rsidR="00FB6994">
        <w:rPr>
          <w:b w:val="0"/>
          <w:spacing w:val="-4"/>
        </w:rPr>
        <w:t>a to ve lhůtě 15 </w:t>
      </w:r>
      <w:r w:rsidR="00E56D64">
        <w:rPr>
          <w:b w:val="0"/>
          <w:spacing w:val="-4"/>
        </w:rPr>
        <w:t>pracovních dní od</w:t>
      </w:r>
      <w:r w:rsidR="00C64D51">
        <w:rPr>
          <w:b w:val="0"/>
          <w:spacing w:val="-4"/>
        </w:rPr>
        <w:t> </w:t>
      </w:r>
      <w:r w:rsidR="00E56D64">
        <w:rPr>
          <w:b w:val="0"/>
          <w:spacing w:val="-4"/>
        </w:rPr>
        <w:t xml:space="preserve">ukončení kontroly či auditu. </w:t>
      </w:r>
    </w:p>
    <w:p w14:paraId="4F05E1F9" w14:textId="5D2A10D0" w:rsidR="00503494" w:rsidRPr="00503494" w:rsidRDefault="00A82302" w:rsidP="00794D28">
      <w:pPr>
        <w:pStyle w:val="Headline2proTP"/>
        <w:keepNext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 je povinen Poskytovatel</w:t>
      </w:r>
      <w:r w:rsidR="0013122A">
        <w:rPr>
          <w:b w:val="0"/>
        </w:rPr>
        <w:t>i</w:t>
      </w:r>
      <w:r w:rsidRPr="000D79E5">
        <w:rPr>
          <w:b w:val="0"/>
        </w:rPr>
        <w:t xml:space="preserve"> dotace </w:t>
      </w:r>
      <w:r w:rsidRPr="006A25EB">
        <w:rPr>
          <w:b w:val="0"/>
          <w:spacing w:val="-4"/>
        </w:rPr>
        <w:t>poskytnout veškeré informace o výsledcích</w:t>
      </w:r>
      <w:r w:rsidRPr="000D79E5">
        <w:rPr>
          <w:b w:val="0"/>
        </w:rPr>
        <w:t xml:space="preserve"> těchto kontrol a auditů</w:t>
      </w:r>
      <w:r w:rsidR="00584050">
        <w:rPr>
          <w:b w:val="0"/>
        </w:rPr>
        <w:t>,</w:t>
      </w:r>
      <w:r w:rsidRPr="000D79E5">
        <w:rPr>
          <w:b w:val="0"/>
        </w:rPr>
        <w:t xml:space="preserve"> včetně </w:t>
      </w:r>
      <w:r w:rsidR="00503494">
        <w:rPr>
          <w:b w:val="0"/>
        </w:rPr>
        <w:t xml:space="preserve">kopií </w:t>
      </w:r>
      <w:r w:rsidRPr="000D79E5">
        <w:rPr>
          <w:b w:val="0"/>
        </w:rPr>
        <w:t xml:space="preserve">protokolů </w:t>
      </w:r>
      <w:r w:rsidR="00584050">
        <w:rPr>
          <w:b w:val="0"/>
        </w:rPr>
        <w:t>o </w:t>
      </w:r>
      <w:r w:rsidRPr="000D79E5">
        <w:rPr>
          <w:b w:val="0"/>
        </w:rPr>
        <w:t>kontrol</w:t>
      </w:r>
      <w:r w:rsidR="00584050">
        <w:rPr>
          <w:b w:val="0"/>
        </w:rPr>
        <w:t>ách</w:t>
      </w:r>
      <w:r w:rsidRPr="000D79E5">
        <w:rPr>
          <w:b w:val="0"/>
        </w:rPr>
        <w:t xml:space="preserve"> a zpráv o auditech</w:t>
      </w:r>
      <w:r w:rsidR="00503494">
        <w:rPr>
          <w:b w:val="0"/>
        </w:rPr>
        <w:t xml:space="preserve">, </w:t>
      </w:r>
      <w:r w:rsidR="00503494" w:rsidRPr="00503494">
        <w:rPr>
          <w:b w:val="0"/>
        </w:rPr>
        <w:t>dále</w:t>
      </w:r>
      <w:r w:rsidR="004F0ECD">
        <w:rPr>
          <w:b w:val="0"/>
        </w:rPr>
        <w:br/>
      </w:r>
      <w:r w:rsidR="00503494" w:rsidRPr="00503494">
        <w:rPr>
          <w:b w:val="0"/>
        </w:rPr>
        <w:t>o</w:t>
      </w:r>
      <w:r w:rsidR="004F0ECD">
        <w:rPr>
          <w:b w:val="0"/>
        </w:rPr>
        <w:t xml:space="preserve"> </w:t>
      </w:r>
      <w:r w:rsidR="00503494" w:rsidRPr="00503494">
        <w:rPr>
          <w:b w:val="0"/>
        </w:rPr>
        <w:t>všech navrhovaných/uložených nápravných opatřeních, která budo</w:t>
      </w:r>
      <w:r w:rsidR="00FB6994">
        <w:rPr>
          <w:b w:val="0"/>
        </w:rPr>
        <w:t>u výsledkem kontrol</w:t>
      </w:r>
      <w:r w:rsidR="000418FE">
        <w:rPr>
          <w:b w:val="0"/>
        </w:rPr>
        <w:t>/auditů</w:t>
      </w:r>
      <w:r w:rsidR="00FB6994">
        <w:rPr>
          <w:b w:val="0"/>
        </w:rPr>
        <w:t>, a</w:t>
      </w:r>
      <w:r w:rsidR="00BE1767">
        <w:rPr>
          <w:b w:val="0"/>
        </w:rPr>
        <w:t xml:space="preserve"> </w:t>
      </w:r>
      <w:r w:rsidR="00FB6994">
        <w:rPr>
          <w:b w:val="0"/>
        </w:rPr>
        <w:t>o</w:t>
      </w:r>
      <w:r w:rsidR="00BE1767">
        <w:rPr>
          <w:b w:val="0"/>
        </w:rPr>
        <w:t xml:space="preserve"> </w:t>
      </w:r>
      <w:r w:rsidR="00503494" w:rsidRPr="00503494">
        <w:rPr>
          <w:b w:val="0"/>
        </w:rPr>
        <w:t>jejich splnění.</w:t>
      </w:r>
      <w:r w:rsidR="00502997">
        <w:rPr>
          <w:b w:val="0"/>
        </w:rPr>
        <w:t xml:space="preserve"> Informace o</w:t>
      </w:r>
      <w:r w:rsidR="00E6743A">
        <w:rPr>
          <w:b w:val="0"/>
        </w:rPr>
        <w:t> </w:t>
      </w:r>
      <w:r w:rsidR="00502997">
        <w:rPr>
          <w:b w:val="0"/>
        </w:rPr>
        <w:t>provedených kontrolách a auditech vkládá příjemce ve výše uvedené lhůtě na záložku „</w:t>
      </w:r>
      <w:r w:rsidR="001A4E3B">
        <w:rPr>
          <w:b w:val="0"/>
        </w:rPr>
        <w:t>K</w:t>
      </w:r>
      <w:r w:rsidR="00502997">
        <w:rPr>
          <w:b w:val="0"/>
        </w:rPr>
        <w:t>ontroly“ v</w:t>
      </w:r>
      <w:r w:rsidR="007D7BED">
        <w:rPr>
          <w:b w:val="0"/>
        </w:rPr>
        <w:t> </w:t>
      </w:r>
      <w:r w:rsidR="00502997">
        <w:rPr>
          <w:b w:val="0"/>
        </w:rPr>
        <w:t>ISKP</w:t>
      </w:r>
      <w:r w:rsidR="00A73026">
        <w:rPr>
          <w:b w:val="0"/>
        </w:rPr>
        <w:t>21</w:t>
      </w:r>
      <w:r w:rsidR="00502997">
        <w:rPr>
          <w:b w:val="0"/>
        </w:rPr>
        <w:t>+.</w:t>
      </w:r>
    </w:p>
    <w:p w14:paraId="4F05E1FA" w14:textId="3B7668CA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17" w:name="_Ref211606163"/>
      <w:r w:rsidRPr="00347CB3">
        <w:t>Publicita</w:t>
      </w:r>
      <w:bookmarkEnd w:id="17"/>
    </w:p>
    <w:p w14:paraId="4F05E1FB" w14:textId="3CA73721" w:rsidR="00A82302" w:rsidRDefault="00A82302" w:rsidP="00A82302">
      <w:r w:rsidRPr="00E50E75">
        <w:rPr>
          <w:spacing w:val="-4"/>
        </w:rPr>
        <w:t>Příjemce je povinen provádět propagaci projektu v</w:t>
      </w:r>
      <w:r w:rsidR="007D7BED">
        <w:rPr>
          <w:spacing w:val="-4"/>
        </w:rPr>
        <w:t> </w:t>
      </w:r>
      <w:r w:rsidRPr="00E50E75">
        <w:rPr>
          <w:spacing w:val="-4"/>
        </w:rPr>
        <w:t>souladu s</w:t>
      </w:r>
      <w:r w:rsidR="007D7BED">
        <w:rPr>
          <w:spacing w:val="-4"/>
        </w:rPr>
        <w:t> </w:t>
      </w:r>
      <w:r w:rsidRPr="00E50E75">
        <w:rPr>
          <w:spacing w:val="-4"/>
        </w:rPr>
        <w:t>P</w:t>
      </w:r>
      <w:bookmarkStart w:id="18" w:name="_Ref211606165"/>
      <w:r w:rsidR="0068612D">
        <w:rPr>
          <w:spacing w:val="-4"/>
        </w:rPr>
        <w:t>pŽP</w:t>
      </w:r>
      <w:r w:rsidR="007D7BED">
        <w:rPr>
          <w:spacing w:val="-4"/>
        </w:rPr>
        <w:t xml:space="preserve"> ZP</w:t>
      </w:r>
      <w:r w:rsidRPr="00347CB3">
        <w:t>.</w:t>
      </w:r>
    </w:p>
    <w:bookmarkEnd w:id="18"/>
    <w:p w14:paraId="4F05E1FC" w14:textId="1F551447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r w:rsidRPr="00347CB3">
        <w:t>Zákaz čerpání jiných podpor</w:t>
      </w:r>
    </w:p>
    <w:p w14:paraId="4F05E1FD" w14:textId="7E56EAB5" w:rsidR="00A82302" w:rsidRPr="00347CB3" w:rsidRDefault="00C4721F" w:rsidP="001312A6">
      <w:pPr>
        <w:widowControl w:val="0"/>
      </w:pPr>
      <w:r w:rsidRPr="00C4721F">
        <w:t xml:space="preserve">Příjemce nesmí na </w:t>
      </w:r>
      <w:r w:rsidR="00BE434C">
        <w:t>náklady</w:t>
      </w:r>
      <w:r w:rsidR="00BE434C" w:rsidRPr="00C4721F">
        <w:t xml:space="preserve"> </w:t>
      </w:r>
      <w:r w:rsidRPr="00C4721F">
        <w:t>projektu uhrazené z prostředků této dotace čerpat prostředky z</w:t>
      </w:r>
      <w:r w:rsidR="003D7F36">
        <w:t xml:space="preserve"> </w:t>
      </w:r>
      <w:r w:rsidRPr="00C4721F">
        <w:t>jiných fondů</w:t>
      </w:r>
      <w:r w:rsidR="00584050">
        <w:t xml:space="preserve"> </w:t>
      </w:r>
      <w:r w:rsidR="009E706E">
        <w:t>a</w:t>
      </w:r>
      <w:r w:rsidRPr="00C4721F">
        <w:t xml:space="preserve"> nástrojů EU, z téhož fondu v rámci jiného programu či opakovaně ze stejného programu nebo jiných národních veřejných prostředků. Pokud byl určitý</w:t>
      </w:r>
      <w:r w:rsidR="00161E75">
        <w:t xml:space="preserve"> </w:t>
      </w:r>
      <w:r w:rsidR="00BE434C">
        <w:t xml:space="preserve">náklad </w:t>
      </w:r>
      <w:r w:rsidR="00161E75">
        <w:t>uhrazen z dotace pouze z</w:t>
      </w:r>
      <w:r w:rsidRPr="00C4721F">
        <w:t xml:space="preserve">části, týká se zákaz podle předchozí věty pouze této části </w:t>
      </w:r>
      <w:r w:rsidR="00BE434C">
        <w:t>nákladu</w:t>
      </w:r>
      <w:r w:rsidRPr="00C4721F">
        <w:t>.</w:t>
      </w:r>
    </w:p>
    <w:p w14:paraId="4F05E1FE" w14:textId="2FC3B30C" w:rsidR="00A82302" w:rsidRPr="00347CB3" w:rsidRDefault="00A82302" w:rsidP="00196073">
      <w:pPr>
        <w:pStyle w:val="Headline1proTP"/>
        <w:keepNext/>
        <w:numPr>
          <w:ilvl w:val="0"/>
          <w:numId w:val="55"/>
        </w:numPr>
        <w:spacing w:before="240"/>
        <w:ind w:left="567" w:hanging="425"/>
      </w:pPr>
      <w:bookmarkStart w:id="19" w:name="_Ref211606175"/>
      <w:r w:rsidRPr="00347CB3">
        <w:t>Vypořádání projektu</w:t>
      </w:r>
      <w:bookmarkEnd w:id="19"/>
    </w:p>
    <w:p w14:paraId="397DD312" w14:textId="02B6515B" w:rsidR="001C0B54" w:rsidRDefault="00A82302" w:rsidP="005B7CAB">
      <w:pPr>
        <w:keepNext/>
        <w:rPr>
          <w:spacing w:val="-4"/>
        </w:rPr>
      </w:pPr>
      <w:r w:rsidRPr="00A35FF7">
        <w:t xml:space="preserve">Příjemce je </w:t>
      </w:r>
      <w:r w:rsidRPr="00DB2743">
        <w:t>povinen dotaci</w:t>
      </w:r>
      <w:r w:rsidRPr="00A35FF7">
        <w:t xml:space="preserve"> finančně vypořádat v souladu s</w:t>
      </w:r>
      <w:r w:rsidR="001312A6">
        <w:t> </w:t>
      </w:r>
      <w:r w:rsidR="001312A6">
        <w:rPr>
          <w:spacing w:val="-4"/>
        </w:rPr>
        <w:t>platnými právními předpisy</w:t>
      </w:r>
      <w:r w:rsidRPr="00C41CF4">
        <w:rPr>
          <w:spacing w:val="-4"/>
        </w:rPr>
        <w:t>.</w:t>
      </w:r>
      <w:r w:rsidR="001312A6">
        <w:rPr>
          <w:rStyle w:val="Znakapoznpodarou"/>
          <w:spacing w:val="-4"/>
        </w:rPr>
        <w:footnoteReference w:id="12"/>
      </w:r>
      <w:r w:rsidR="001C0B54">
        <w:rPr>
          <w:spacing w:val="-4"/>
        </w:rPr>
        <w:t xml:space="preserve"> Vratku finančních prostředků je příjemce povinen provést</w:t>
      </w:r>
      <w:r w:rsidR="00CB45DD">
        <w:rPr>
          <w:spacing w:val="-4"/>
        </w:rPr>
        <w:t xml:space="preserve"> dle pokynů </w:t>
      </w:r>
      <w:r w:rsidR="00653E28">
        <w:rPr>
          <w:spacing w:val="-4"/>
        </w:rPr>
        <w:t xml:space="preserve">Poskytovatele dotace </w:t>
      </w:r>
      <w:r w:rsidR="001C0B54">
        <w:rPr>
          <w:spacing w:val="-4"/>
        </w:rPr>
        <w:t xml:space="preserve">na </w:t>
      </w:r>
      <w:r w:rsidR="00CB45DD">
        <w:rPr>
          <w:spacing w:val="-4"/>
        </w:rPr>
        <w:t>výdajový účet</w:t>
      </w:r>
      <w:r w:rsidR="00034AF2">
        <w:rPr>
          <w:rStyle w:val="Znakapoznpodarou"/>
          <w:spacing w:val="-4"/>
        </w:rPr>
        <w:footnoteReference w:id="13"/>
      </w:r>
      <w:r w:rsidR="00CB45DD">
        <w:rPr>
          <w:spacing w:val="-4"/>
        </w:rPr>
        <w:t xml:space="preserve">: 821001/0710, </w:t>
      </w:r>
      <w:r w:rsidR="00D04B87">
        <w:rPr>
          <w:spacing w:val="-4"/>
        </w:rPr>
        <w:t>nebo</w:t>
      </w:r>
      <w:r w:rsidR="00CB45DD">
        <w:rPr>
          <w:spacing w:val="-4"/>
        </w:rPr>
        <w:t xml:space="preserve"> </w:t>
      </w:r>
      <w:r w:rsidR="009E706E">
        <w:rPr>
          <w:spacing w:val="-4"/>
        </w:rPr>
        <w:t>na</w:t>
      </w:r>
      <w:r w:rsidR="00CB45DD">
        <w:rPr>
          <w:spacing w:val="-4"/>
        </w:rPr>
        <w:t xml:space="preserve"> </w:t>
      </w:r>
      <w:r w:rsidR="001C0B54">
        <w:rPr>
          <w:spacing w:val="-4"/>
        </w:rPr>
        <w:t>účet cizích prostředků</w:t>
      </w:r>
      <w:r w:rsidR="00034AF2">
        <w:rPr>
          <w:rStyle w:val="Znakapoznpodarou"/>
          <w:spacing w:val="-4"/>
        </w:rPr>
        <w:footnoteReference w:id="14"/>
      </w:r>
      <w:r w:rsidR="001C0B54">
        <w:rPr>
          <w:spacing w:val="-4"/>
        </w:rPr>
        <w:t>: 6015-821001/0710.</w:t>
      </w:r>
    </w:p>
    <w:p w14:paraId="4F05E200" w14:textId="445FCD03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20" w:name="_Ref211606682"/>
      <w:r w:rsidRPr="00347CB3">
        <w:t>Uchovávání dokumentů</w:t>
      </w:r>
      <w:bookmarkEnd w:id="20"/>
    </w:p>
    <w:p w14:paraId="4F05E201" w14:textId="614A3B25" w:rsidR="00A82302" w:rsidRDefault="00A82302" w:rsidP="00A82302">
      <w:r w:rsidRPr="00347CB3">
        <w:t>Příjemce je povinen uchovat veškeré dokumenty související</w:t>
      </w:r>
      <w:r w:rsidR="00486C39">
        <w:t xml:space="preserve"> </w:t>
      </w:r>
      <w:r>
        <w:t>s</w:t>
      </w:r>
      <w:r w:rsidR="003D7F36">
        <w:t xml:space="preserve"> </w:t>
      </w:r>
      <w:r>
        <w:t>realizací projektu</w:t>
      </w:r>
      <w:r w:rsidR="00486C39">
        <w:t xml:space="preserve"> </w:t>
      </w:r>
      <w:r>
        <w:t>v</w:t>
      </w:r>
      <w:r w:rsidR="003D7F36">
        <w:t xml:space="preserve"> </w:t>
      </w:r>
      <w:r>
        <w:t xml:space="preserve">souladu </w:t>
      </w:r>
      <w:r w:rsidRPr="00347CB3">
        <w:t>s</w:t>
      </w:r>
      <w:r w:rsidR="00E179CC">
        <w:t> </w:t>
      </w:r>
      <w:r w:rsidRPr="00347CB3">
        <w:t>platnými právními předpisy ČR a EU</w:t>
      </w:r>
      <w:r>
        <w:t xml:space="preserve"> a v souladu s</w:t>
      </w:r>
      <w:r w:rsidR="007D7BED">
        <w:t> </w:t>
      </w:r>
      <w:r>
        <w:t>P</w:t>
      </w:r>
      <w:r w:rsidR="00184242">
        <w:t>pŽP</w:t>
      </w:r>
      <w:r w:rsidR="007D7BED">
        <w:t xml:space="preserve"> ZP</w:t>
      </w:r>
      <w:r w:rsidR="00E83B09">
        <w:t>.</w:t>
      </w:r>
    </w:p>
    <w:p w14:paraId="4F05E202" w14:textId="53A240B0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r w:rsidRPr="00347CB3">
        <w:t>Odečtení příjmů</w:t>
      </w:r>
      <w:r w:rsidR="0076772D">
        <w:t xml:space="preserve"> </w:t>
      </w:r>
    </w:p>
    <w:p w14:paraId="00E8F1FC" w14:textId="7EA8702F" w:rsidR="00CE2708" w:rsidRDefault="00150409" w:rsidP="005B5041">
      <w:pPr>
        <w:pStyle w:val="Headline2proTP"/>
        <w:keepNext w:val="0"/>
        <w:numPr>
          <w:ilvl w:val="0"/>
          <w:numId w:val="0"/>
        </w:numPr>
        <w:rPr>
          <w:b w:val="0"/>
        </w:rPr>
      </w:pPr>
      <w:r w:rsidRPr="009105F0">
        <w:rPr>
          <w:b w:val="0"/>
        </w:rPr>
        <w:t xml:space="preserve">Příjemce je povinen </w:t>
      </w:r>
      <w:r w:rsidR="000E7D94">
        <w:rPr>
          <w:b w:val="0"/>
        </w:rPr>
        <w:t>v souladu s</w:t>
      </w:r>
      <w:r w:rsidR="007D7BED">
        <w:rPr>
          <w:b w:val="0"/>
        </w:rPr>
        <w:t> </w:t>
      </w:r>
      <w:r w:rsidR="000E7D94">
        <w:rPr>
          <w:b w:val="0"/>
        </w:rPr>
        <w:t>PpŽP</w:t>
      </w:r>
      <w:r w:rsidR="007D7BED">
        <w:rPr>
          <w:b w:val="0"/>
        </w:rPr>
        <w:t xml:space="preserve"> ZP</w:t>
      </w:r>
      <w:r w:rsidR="000E7D94">
        <w:rPr>
          <w:b w:val="0"/>
        </w:rPr>
        <w:t xml:space="preserve"> </w:t>
      </w:r>
      <w:r w:rsidRPr="009105F0">
        <w:rPr>
          <w:b w:val="0"/>
        </w:rPr>
        <w:t>nejpozději v okamžiku</w:t>
      </w:r>
      <w:r w:rsidR="003E64D6">
        <w:rPr>
          <w:b w:val="0"/>
        </w:rPr>
        <w:t xml:space="preserve"> předložení závěrečné žádosti o </w:t>
      </w:r>
      <w:r w:rsidRPr="009105F0">
        <w:rPr>
          <w:b w:val="0"/>
        </w:rPr>
        <w:t>platbu odečíst od celkových způsobilých výdajů čisté peněžní příjmy projektu, které získal v průběhu realizace projektu, pokud tyto příjmy nebyly zohledněny již při</w:t>
      </w:r>
      <w:r w:rsidR="00417433">
        <w:rPr>
          <w:b w:val="0"/>
        </w:rPr>
        <w:t> </w:t>
      </w:r>
      <w:r w:rsidR="00AF0227">
        <w:rPr>
          <w:b w:val="0"/>
        </w:rPr>
        <w:t xml:space="preserve">vydání </w:t>
      </w:r>
      <w:r w:rsidRPr="009105F0">
        <w:rPr>
          <w:b w:val="0"/>
        </w:rPr>
        <w:t>tohoto Rozhodnutí.</w:t>
      </w:r>
      <w:r w:rsidR="00057B1F">
        <w:rPr>
          <w:b w:val="0"/>
        </w:rPr>
        <w:t xml:space="preserve"> Na vyžádání Poskytovatele dotace je příjemce povinen prokázat a doložit výši čistých peněžních příjmů projektu.</w:t>
      </w:r>
      <w:r w:rsidRPr="009105F0">
        <w:rPr>
          <w:b w:val="0"/>
        </w:rPr>
        <w:t xml:space="preserve"> </w:t>
      </w:r>
    </w:p>
    <w:p w14:paraId="077A57DF" w14:textId="77CBE224" w:rsidR="00E77D38" w:rsidRPr="00E235ED" w:rsidRDefault="00495B2F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21" w:name="_Ref261511254"/>
      <w:bookmarkStart w:id="22" w:name="_Hlk97304745"/>
      <w:r w:rsidRPr="00347CB3">
        <w:t>Péče o majetek</w:t>
      </w:r>
      <w:bookmarkEnd w:id="21"/>
      <w:r w:rsidRPr="00347CB3">
        <w:t xml:space="preserve"> </w:t>
      </w:r>
    </w:p>
    <w:p w14:paraId="2287A292" w14:textId="4BFD51D7" w:rsidR="00D77D60" w:rsidRDefault="00D77D60" w:rsidP="00D01CBA">
      <w:pPr>
        <w:widowControl w:val="0"/>
        <w:ind w:left="567" w:hanging="567"/>
      </w:pPr>
      <w:r w:rsidRPr="00CA3189">
        <w:rPr>
          <w:b/>
        </w:rPr>
        <w:t>17.1</w:t>
      </w:r>
      <w:r>
        <w:t xml:space="preserve"> </w:t>
      </w:r>
      <w:r w:rsidR="00CA3189">
        <w:tab/>
      </w:r>
      <w:r w:rsidR="00495B2F" w:rsidRPr="00347CB3">
        <w:t>Příjemce je povinen zacházet s</w:t>
      </w:r>
      <w:r w:rsidR="00BE434C">
        <w:t xml:space="preserve"> </w:t>
      </w:r>
      <w:r w:rsidR="00495B2F" w:rsidRPr="00347CB3">
        <w:t>majetkem spolufinancovaným z</w:t>
      </w:r>
      <w:r w:rsidR="00BE434C">
        <w:t xml:space="preserve"> </w:t>
      </w:r>
      <w:r w:rsidR="00495B2F" w:rsidRPr="00347CB3">
        <w:t>dotace s</w:t>
      </w:r>
      <w:r w:rsidR="00BE434C">
        <w:t xml:space="preserve"> </w:t>
      </w:r>
      <w:r w:rsidR="00495B2F" w:rsidRPr="00347CB3">
        <w:t xml:space="preserve">péčí řádného hospodáře, zejména jej zabezpečit proti poškození, ztrátě nebo odcizení. </w:t>
      </w:r>
    </w:p>
    <w:p w14:paraId="52F4C708" w14:textId="3F31277D" w:rsidR="00D77D60" w:rsidRDefault="00D77D60" w:rsidP="00BE434C">
      <w:pPr>
        <w:suppressAutoHyphens/>
        <w:ind w:left="567" w:hanging="567"/>
      </w:pPr>
      <w:r w:rsidRPr="00CA3189">
        <w:rPr>
          <w:b/>
        </w:rPr>
        <w:t>17.2</w:t>
      </w:r>
      <w:r>
        <w:t xml:space="preserve"> </w:t>
      </w:r>
      <w:r w:rsidR="00CA3189">
        <w:tab/>
      </w:r>
      <w:r w:rsidR="0048195B">
        <w:t>P</w:t>
      </w:r>
      <w:r w:rsidR="0029107F">
        <w:t>říjemce nesmí p</w:t>
      </w:r>
      <w:r w:rsidR="0029107F" w:rsidRPr="00347CB3">
        <w:t>o dobu realizace projektu majetek spolufinancovaný byť i částečně z</w:t>
      </w:r>
      <w:r w:rsidR="00BE434C">
        <w:t xml:space="preserve"> </w:t>
      </w:r>
      <w:r w:rsidR="0029107F" w:rsidRPr="00347CB3">
        <w:t xml:space="preserve">prostředků dotace bez předchozího písemného souhlasu </w:t>
      </w:r>
      <w:r w:rsidR="0029107F">
        <w:t>Řídicího orgánu OP JAK</w:t>
      </w:r>
      <w:r w:rsidR="0029107F" w:rsidRPr="00347CB3">
        <w:t xml:space="preserve"> </w:t>
      </w:r>
      <w:r w:rsidR="0029107F">
        <w:t xml:space="preserve">převést do vlastnictví </w:t>
      </w:r>
      <w:r w:rsidR="0029107F">
        <w:lastRenderedPageBreak/>
        <w:t>jiného či přenechat k užívání další osobě</w:t>
      </w:r>
      <w:r w:rsidR="00FC0B5A">
        <w:t xml:space="preserve"> </w:t>
      </w:r>
      <w:r w:rsidR="0029107F">
        <w:t xml:space="preserve">(v případě výpůjčky a pronájmu podmínka předchozího </w:t>
      </w:r>
      <w:r w:rsidR="0029107F" w:rsidRPr="00347CB3">
        <w:t xml:space="preserve">písemného souhlasu </w:t>
      </w:r>
      <w:r w:rsidR="0029107F">
        <w:t>Řídicího orgánu OP JAK platí pouze pro dlouhodobý majetek a zároveň dobu výpůjčky nebo pronájmu delší než 30 kalendářních dnů</w:t>
      </w:r>
      <w:r w:rsidR="0029107F">
        <w:rPr>
          <w:rStyle w:val="Znakapoznpodarou"/>
        </w:rPr>
        <w:footnoteReference w:id="15"/>
      </w:r>
      <w:r w:rsidR="0029107F">
        <w:t>),</w:t>
      </w:r>
      <w:r w:rsidR="0029107F" w:rsidRPr="00347CB3">
        <w:t xml:space="preserve"> a dále nesmí být </w:t>
      </w:r>
      <w:r w:rsidR="0029107F">
        <w:t xml:space="preserve">tento majetek </w:t>
      </w:r>
      <w:r w:rsidR="0029107F" w:rsidRPr="00347CB3">
        <w:t>po</w:t>
      </w:r>
      <w:r w:rsidR="0029107F">
        <w:t> </w:t>
      </w:r>
      <w:r w:rsidR="0029107F" w:rsidRPr="00347CB3">
        <w:t>tuto dobu</w:t>
      </w:r>
      <w:r w:rsidR="0029107F">
        <w:t xml:space="preserve"> </w:t>
      </w:r>
      <w:r w:rsidR="0029107F" w:rsidRPr="00347CB3">
        <w:t xml:space="preserve">bez předchozího písemného souhlasu </w:t>
      </w:r>
      <w:r w:rsidR="0029107F">
        <w:t>Řídicího orgánu OP JAK</w:t>
      </w:r>
      <w:r w:rsidR="0029107F" w:rsidRPr="00347CB3">
        <w:t xml:space="preserve"> </w:t>
      </w:r>
      <w:r w:rsidR="0029107F">
        <w:t>zatížen,</w:t>
      </w:r>
      <w:r w:rsidR="0029107F" w:rsidRPr="00347CB3">
        <w:t xml:space="preserve"> ani nesmí být vlastnické právo </w:t>
      </w:r>
      <w:r w:rsidR="00226C20">
        <w:t>p</w:t>
      </w:r>
      <w:r w:rsidR="0029107F" w:rsidRPr="00347CB3">
        <w:t>říjemce nijak omezeno.</w:t>
      </w:r>
      <w:r w:rsidR="00124D22">
        <w:t xml:space="preserve"> </w:t>
      </w:r>
    </w:p>
    <w:p w14:paraId="4F05E207" w14:textId="6AF25AFA" w:rsidR="00495B2F" w:rsidRDefault="00D77D60" w:rsidP="00CA3189">
      <w:pPr>
        <w:ind w:left="567" w:hanging="567"/>
      </w:pPr>
      <w:r w:rsidRPr="00CA3189">
        <w:rPr>
          <w:b/>
        </w:rPr>
        <w:t>17.3</w:t>
      </w:r>
      <w:r>
        <w:t xml:space="preserve"> </w:t>
      </w:r>
      <w:r w:rsidR="00CA3189">
        <w:tab/>
      </w:r>
      <w:r w:rsidR="0029107F">
        <w:t>Příjemce je povinen zajistit, aby majetek přenechaný k užívání nebyl dále přenechán k užívání další osobě.</w:t>
      </w:r>
      <w:r w:rsidR="00124D22">
        <w:t xml:space="preserve"> </w:t>
      </w:r>
    </w:p>
    <w:p w14:paraId="5D886B41" w14:textId="1496A32C" w:rsidR="007B1792" w:rsidRPr="00CA3189" w:rsidRDefault="007B1792" w:rsidP="00CA3189">
      <w:pPr>
        <w:ind w:left="567" w:hanging="567"/>
        <w:rPr>
          <w:rFonts w:asciiTheme="minorHAnsi" w:hAnsiTheme="minorHAnsi" w:cstheme="minorHAnsi"/>
        </w:rPr>
      </w:pPr>
      <w:r w:rsidRPr="00CA3189">
        <w:rPr>
          <w:rFonts w:asciiTheme="minorHAnsi" w:hAnsiTheme="minorHAnsi" w:cstheme="minorHAnsi"/>
          <w:b/>
        </w:rPr>
        <w:t>17.4</w:t>
      </w:r>
      <w:r w:rsidRPr="00CA3189">
        <w:rPr>
          <w:rFonts w:asciiTheme="minorHAnsi" w:hAnsiTheme="minorHAnsi" w:cstheme="minorHAnsi"/>
        </w:rPr>
        <w:t xml:space="preserve"> </w:t>
      </w:r>
      <w:r w:rsidR="00CA3189">
        <w:rPr>
          <w:rFonts w:asciiTheme="minorHAnsi" w:hAnsiTheme="minorHAnsi" w:cstheme="minorHAnsi"/>
        </w:rPr>
        <w:tab/>
      </w:r>
      <w:r w:rsidRPr="00CA3189">
        <w:rPr>
          <w:rFonts w:asciiTheme="minorHAnsi" w:hAnsiTheme="minorHAnsi" w:cstheme="minorHAnsi"/>
        </w:rPr>
        <w:t xml:space="preserve">V případě </w:t>
      </w:r>
      <w:r w:rsidRPr="00CA3189">
        <w:rPr>
          <w:rFonts w:asciiTheme="minorHAnsi" w:hAnsiTheme="minorHAnsi" w:cstheme="minorHAnsi"/>
          <w:lang w:val="x-none"/>
        </w:rPr>
        <w:t>pronájmu</w:t>
      </w:r>
      <w:r w:rsidRPr="00CA3189">
        <w:rPr>
          <w:rFonts w:asciiTheme="minorHAnsi" w:hAnsiTheme="minorHAnsi" w:cstheme="minorHAnsi"/>
        </w:rPr>
        <w:t>/výpůjčky</w:t>
      </w:r>
      <w:r w:rsidRPr="00CA3189">
        <w:rPr>
          <w:rFonts w:asciiTheme="minorHAnsi" w:hAnsiTheme="minorHAnsi" w:cstheme="minorHAnsi"/>
          <w:lang w:val="x-none"/>
        </w:rPr>
        <w:t xml:space="preserve"> přístrojů </w:t>
      </w:r>
      <w:r w:rsidRPr="00F22819">
        <w:rPr>
          <w:rFonts w:asciiTheme="minorHAnsi" w:hAnsiTheme="minorHAnsi" w:cstheme="minorHAnsi"/>
          <w:highlight w:val="lightGray"/>
        </w:rPr>
        <w:t>(s výjimkou přístrojů podpořených v režimu podpory de</w:t>
      </w:r>
      <w:r w:rsidR="00C64D51" w:rsidRPr="00F22819">
        <w:rPr>
          <w:rFonts w:asciiTheme="minorHAnsi" w:hAnsiTheme="minorHAnsi" w:cstheme="minorHAnsi"/>
          <w:highlight w:val="lightGray"/>
        </w:rPr>
        <w:t> </w:t>
      </w:r>
      <w:r w:rsidRPr="00F22819">
        <w:rPr>
          <w:rFonts w:asciiTheme="minorHAnsi" w:hAnsiTheme="minorHAnsi" w:cstheme="minorHAnsi"/>
          <w:highlight w:val="lightGray"/>
        </w:rPr>
        <w:t>minimis)</w:t>
      </w:r>
      <w:r w:rsidR="005E01B3">
        <w:rPr>
          <w:rStyle w:val="Znakapoznpodarou"/>
          <w:rFonts w:asciiTheme="minorHAnsi" w:hAnsiTheme="minorHAnsi" w:cstheme="minorHAnsi"/>
          <w:highlight w:val="lightGray"/>
        </w:rPr>
        <w:footnoteReference w:id="16"/>
      </w:r>
      <w:r w:rsidRPr="00CA3189">
        <w:rPr>
          <w:rFonts w:asciiTheme="minorHAnsi" w:hAnsiTheme="minorHAnsi" w:cstheme="minorHAnsi"/>
        </w:rPr>
        <w:t xml:space="preserve"> je </w:t>
      </w:r>
      <w:r w:rsidR="00226C20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>říjemce povinen</w:t>
      </w:r>
      <w:r w:rsidRPr="00CA3189">
        <w:rPr>
          <w:rFonts w:asciiTheme="minorHAnsi" w:hAnsiTheme="minorHAnsi" w:cstheme="minorHAnsi"/>
          <w:lang w:val="x-none"/>
        </w:rPr>
        <w:t xml:space="preserve"> </w:t>
      </w:r>
      <w:r w:rsidRPr="00CA3189">
        <w:rPr>
          <w:rFonts w:asciiTheme="minorHAnsi" w:hAnsiTheme="minorHAnsi" w:cstheme="minorHAnsi"/>
        </w:rPr>
        <w:t xml:space="preserve">vést </w:t>
      </w:r>
      <w:r w:rsidRPr="00CA3189">
        <w:rPr>
          <w:rFonts w:asciiTheme="minorHAnsi" w:hAnsiTheme="minorHAnsi" w:cstheme="minorHAnsi"/>
          <w:lang w:val="x-none"/>
        </w:rPr>
        <w:t>u přístroje, který chce doplňkově pronajmout</w:t>
      </w:r>
      <w:r w:rsidRPr="00CA3189">
        <w:rPr>
          <w:rFonts w:asciiTheme="minorHAnsi" w:hAnsiTheme="minorHAnsi" w:cstheme="minorHAnsi"/>
        </w:rPr>
        <w:t>/vypůjčit</w:t>
      </w:r>
      <w:r w:rsidRPr="00CA3189">
        <w:rPr>
          <w:rFonts w:asciiTheme="minorHAnsi" w:hAnsiTheme="minorHAnsi" w:cstheme="minorHAnsi"/>
          <w:lang w:val="x-none"/>
        </w:rPr>
        <w:t>, přístrojový deník</w:t>
      </w:r>
      <w:r w:rsidRPr="00CA3189">
        <w:rPr>
          <w:rFonts w:asciiTheme="minorHAnsi" w:hAnsiTheme="minorHAnsi" w:cstheme="minorHAnsi"/>
        </w:rPr>
        <w:t xml:space="preserve">, ve kterém musí být odlišen pronájem/výpůjčka od ostatního využití </w:t>
      </w:r>
      <w:r w:rsidR="00226C20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 xml:space="preserve">říjemcem. V případě pronájmu/výpůjčky nemovitostí </w:t>
      </w:r>
      <w:r w:rsidRPr="00F22819">
        <w:rPr>
          <w:rFonts w:asciiTheme="minorHAnsi" w:hAnsiTheme="minorHAnsi" w:cstheme="minorHAnsi"/>
          <w:highlight w:val="lightGray"/>
        </w:rPr>
        <w:t>(s výjimkou majetku podpořeného v režimu podpory de minimis)</w:t>
      </w:r>
      <w:r w:rsidR="00CC751E">
        <w:rPr>
          <w:rStyle w:val="Znakapoznpodarou"/>
          <w:rFonts w:asciiTheme="minorHAnsi" w:hAnsiTheme="minorHAnsi" w:cstheme="minorHAnsi"/>
          <w:highlight w:val="lightGray"/>
        </w:rPr>
        <w:footnoteReference w:id="17"/>
      </w:r>
      <w:r w:rsidRPr="00CA3189">
        <w:rPr>
          <w:rFonts w:asciiTheme="minorHAnsi" w:hAnsiTheme="minorHAnsi" w:cstheme="minorHAnsi"/>
        </w:rPr>
        <w:t xml:space="preserve"> je </w:t>
      </w:r>
      <w:r w:rsidR="00226C20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>říjemce obdobně povinen</w:t>
      </w:r>
      <w:r w:rsidRPr="00CA3189">
        <w:rPr>
          <w:rFonts w:asciiTheme="minorHAnsi" w:hAnsiTheme="minorHAnsi" w:cstheme="minorHAnsi"/>
          <w:lang w:val="x-none"/>
        </w:rPr>
        <w:t xml:space="preserve"> </w:t>
      </w:r>
      <w:r w:rsidRPr="00CA3189">
        <w:rPr>
          <w:rFonts w:asciiTheme="minorHAnsi" w:hAnsiTheme="minorHAnsi" w:cstheme="minorHAnsi"/>
        </w:rPr>
        <w:t>vést deník ploch</w:t>
      </w:r>
      <w:r w:rsidR="00726349">
        <w:rPr>
          <w:rFonts w:asciiTheme="minorHAnsi" w:hAnsiTheme="minorHAnsi" w:cstheme="minorHAnsi"/>
        </w:rPr>
        <w:t>y</w:t>
      </w:r>
      <w:r w:rsidRPr="00CA3189">
        <w:rPr>
          <w:rFonts w:asciiTheme="minorHAnsi" w:hAnsiTheme="minorHAnsi" w:cstheme="minorHAnsi"/>
        </w:rPr>
        <w:t xml:space="preserve">, </w:t>
      </w:r>
      <w:r w:rsidRPr="00CA3189">
        <w:rPr>
          <w:rFonts w:asciiTheme="minorHAnsi" w:hAnsiTheme="minorHAnsi" w:cstheme="minorHAnsi"/>
          <w:bCs/>
        </w:rPr>
        <w:t>který umožní odlišit pronájem/výpůjčk</w:t>
      </w:r>
      <w:r w:rsidR="00726349">
        <w:rPr>
          <w:rFonts w:asciiTheme="minorHAnsi" w:hAnsiTheme="minorHAnsi" w:cstheme="minorHAnsi"/>
          <w:bCs/>
        </w:rPr>
        <w:t>u</w:t>
      </w:r>
      <w:r w:rsidRPr="00CA3189">
        <w:rPr>
          <w:rFonts w:asciiTheme="minorHAnsi" w:hAnsiTheme="minorHAnsi" w:cstheme="minorHAnsi"/>
          <w:bCs/>
        </w:rPr>
        <w:t xml:space="preserve"> nemovitost</w:t>
      </w:r>
      <w:r w:rsidR="00726349">
        <w:rPr>
          <w:rFonts w:asciiTheme="minorHAnsi" w:hAnsiTheme="minorHAnsi" w:cstheme="minorHAnsi"/>
          <w:bCs/>
        </w:rPr>
        <w:t>i</w:t>
      </w:r>
      <w:r w:rsidRPr="00CA3189">
        <w:rPr>
          <w:rFonts w:asciiTheme="minorHAnsi" w:hAnsiTheme="minorHAnsi" w:cstheme="minorHAnsi"/>
          <w:bCs/>
        </w:rPr>
        <w:t xml:space="preserve"> či její části od ostatního využití </w:t>
      </w:r>
      <w:r w:rsidR="00226C20">
        <w:rPr>
          <w:rFonts w:asciiTheme="minorHAnsi" w:hAnsiTheme="minorHAnsi" w:cstheme="minorHAnsi"/>
          <w:bCs/>
        </w:rPr>
        <w:t>p</w:t>
      </w:r>
      <w:r w:rsidRPr="00CA3189">
        <w:rPr>
          <w:rFonts w:asciiTheme="minorHAnsi" w:hAnsiTheme="minorHAnsi" w:cstheme="minorHAnsi"/>
          <w:bCs/>
        </w:rPr>
        <w:t>říjemcem</w:t>
      </w:r>
      <w:r w:rsidRPr="00CA3189">
        <w:rPr>
          <w:rFonts w:asciiTheme="minorHAnsi" w:hAnsiTheme="minorHAnsi" w:cstheme="minorHAnsi"/>
        </w:rPr>
        <w:t>.</w:t>
      </w:r>
      <w:r w:rsidR="00055868">
        <w:rPr>
          <w:rFonts w:asciiTheme="minorHAnsi" w:hAnsiTheme="minorHAnsi" w:cstheme="minorHAnsi"/>
        </w:rPr>
        <w:t xml:space="preserve"> </w:t>
      </w:r>
      <w:r w:rsidR="00055868">
        <w:t>Povinnost vést přístrojový deník nebo deník plochy platí minimálně po dobu trvání pronájmu/výpůjčky</w:t>
      </w:r>
      <w:r w:rsidR="00055868" w:rsidRPr="00475801">
        <w:t>.</w:t>
      </w:r>
      <w:r w:rsidRPr="00CA3189">
        <w:rPr>
          <w:rStyle w:val="Znakapoznpodarou"/>
          <w:rFonts w:asciiTheme="minorHAnsi" w:hAnsiTheme="minorHAnsi" w:cstheme="minorHAnsi"/>
        </w:rPr>
        <w:footnoteReference w:id="18"/>
      </w:r>
    </w:p>
    <w:p w14:paraId="73FB776F" w14:textId="10FEA5F6" w:rsidR="005113DD" w:rsidRDefault="005113DD" w:rsidP="00CA3189">
      <w:pPr>
        <w:ind w:left="567" w:hanging="567"/>
        <w:rPr>
          <w:rFonts w:asciiTheme="minorHAnsi" w:hAnsiTheme="minorHAnsi" w:cstheme="minorHAnsi"/>
        </w:rPr>
      </w:pPr>
      <w:r w:rsidRPr="00CA3189">
        <w:rPr>
          <w:rFonts w:asciiTheme="minorHAnsi" w:hAnsiTheme="minorHAnsi" w:cstheme="minorHAnsi"/>
          <w:b/>
        </w:rPr>
        <w:t>17.</w:t>
      </w:r>
      <w:r w:rsidR="00B769CF" w:rsidRPr="00CA3189">
        <w:rPr>
          <w:rFonts w:asciiTheme="minorHAnsi" w:hAnsiTheme="minorHAnsi" w:cstheme="minorHAnsi"/>
          <w:b/>
        </w:rPr>
        <w:t>5</w:t>
      </w:r>
      <w:r w:rsidRPr="00CA3189">
        <w:rPr>
          <w:rFonts w:asciiTheme="minorHAnsi" w:hAnsiTheme="minorHAnsi" w:cstheme="minorHAnsi"/>
        </w:rPr>
        <w:t xml:space="preserve"> </w:t>
      </w:r>
      <w:r w:rsidR="00CA3189">
        <w:rPr>
          <w:rFonts w:asciiTheme="minorHAnsi" w:hAnsiTheme="minorHAnsi" w:cstheme="minorHAnsi"/>
        </w:rPr>
        <w:tab/>
      </w:r>
      <w:r w:rsidRPr="00CA3189">
        <w:rPr>
          <w:rFonts w:asciiTheme="minorHAnsi" w:hAnsiTheme="minorHAnsi" w:cstheme="minorHAnsi"/>
        </w:rPr>
        <w:t xml:space="preserve">Příjemce je povinen </w:t>
      </w:r>
      <w:r w:rsidR="00C274EF" w:rsidRPr="00CA3189">
        <w:rPr>
          <w:rFonts w:asciiTheme="minorHAnsi" w:hAnsiTheme="minorHAnsi" w:cstheme="minorHAnsi"/>
        </w:rPr>
        <w:t>o pronájmech</w:t>
      </w:r>
      <w:r w:rsidR="0036371F" w:rsidRPr="00CA3189">
        <w:rPr>
          <w:rFonts w:asciiTheme="minorHAnsi" w:hAnsiTheme="minorHAnsi" w:cstheme="minorHAnsi"/>
        </w:rPr>
        <w:t xml:space="preserve"> nebo výpůjčkách</w:t>
      </w:r>
      <w:r w:rsidR="00C274EF" w:rsidRPr="00CA3189">
        <w:rPr>
          <w:rFonts w:asciiTheme="minorHAnsi" w:hAnsiTheme="minorHAnsi" w:cstheme="minorHAnsi"/>
        </w:rPr>
        <w:t xml:space="preserve"> realizovaných v daném období informovat Ř</w:t>
      </w:r>
      <w:r w:rsidR="00003533" w:rsidRPr="00CA3189">
        <w:rPr>
          <w:rFonts w:asciiTheme="minorHAnsi" w:hAnsiTheme="minorHAnsi" w:cstheme="minorHAnsi"/>
        </w:rPr>
        <w:t>ídicí orgán</w:t>
      </w:r>
      <w:r w:rsidR="00C274EF" w:rsidRPr="00CA3189">
        <w:rPr>
          <w:rFonts w:asciiTheme="minorHAnsi" w:hAnsiTheme="minorHAnsi" w:cstheme="minorHAnsi"/>
        </w:rPr>
        <w:t xml:space="preserve"> OP JAK v příslušné </w:t>
      </w:r>
      <w:r w:rsidR="004C4BC3" w:rsidRPr="00CA3189">
        <w:rPr>
          <w:rFonts w:asciiTheme="minorHAnsi" w:hAnsiTheme="minorHAnsi" w:cstheme="minorHAnsi"/>
        </w:rPr>
        <w:t>zpráv</w:t>
      </w:r>
      <w:r w:rsidR="009F41A7">
        <w:rPr>
          <w:rFonts w:asciiTheme="minorHAnsi" w:hAnsiTheme="minorHAnsi" w:cstheme="minorHAnsi"/>
        </w:rPr>
        <w:t>ě</w:t>
      </w:r>
      <w:r w:rsidR="0097388B">
        <w:rPr>
          <w:rFonts w:asciiTheme="minorHAnsi" w:hAnsiTheme="minorHAnsi" w:cstheme="minorHAnsi"/>
        </w:rPr>
        <w:t xml:space="preserve"> projektu</w:t>
      </w:r>
      <w:r w:rsidR="00C274EF" w:rsidRPr="00CA3189">
        <w:rPr>
          <w:rFonts w:asciiTheme="minorHAnsi" w:hAnsiTheme="minorHAnsi" w:cstheme="minorHAnsi"/>
        </w:rPr>
        <w:t>.</w:t>
      </w:r>
      <w:bookmarkEnd w:id="22"/>
    </w:p>
    <w:p w14:paraId="23DB1A54" w14:textId="2600B503" w:rsidR="00591868" w:rsidRPr="00591868" w:rsidRDefault="00591868" w:rsidP="00CA3189">
      <w:pPr>
        <w:ind w:left="567" w:hanging="567"/>
        <w:rPr>
          <w:rFonts w:asciiTheme="minorHAnsi" w:hAnsiTheme="minorHAnsi" w:cstheme="minorHAnsi"/>
        </w:rPr>
      </w:pPr>
      <w:r w:rsidRPr="00591868">
        <w:rPr>
          <w:rFonts w:asciiTheme="minorHAnsi" w:hAnsiTheme="minorHAnsi" w:cstheme="minorHAnsi"/>
          <w:b/>
        </w:rPr>
        <w:t>17.6</w:t>
      </w:r>
      <w:r w:rsidRPr="00591868">
        <w:rPr>
          <w:rFonts w:asciiTheme="minorHAnsi" w:hAnsiTheme="minorHAnsi" w:cstheme="minorHAnsi"/>
        </w:rPr>
        <w:t xml:space="preserve"> Příjemce </w:t>
      </w:r>
      <w:r>
        <w:rPr>
          <w:rFonts w:asciiTheme="minorHAnsi" w:hAnsiTheme="minorHAnsi" w:cstheme="minorHAnsi"/>
        </w:rPr>
        <w:t>je povinen</w:t>
      </w:r>
      <w:r w:rsidRPr="00591868">
        <w:rPr>
          <w:rFonts w:asciiTheme="minorHAnsi" w:hAnsiTheme="minorHAnsi" w:cstheme="minorHAnsi"/>
        </w:rPr>
        <w:t xml:space="preserve"> postupovat v souladu s </w:t>
      </w:r>
      <w:r w:rsidRPr="008E7C40">
        <w:rPr>
          <w:rFonts w:asciiTheme="minorHAnsi" w:hAnsiTheme="minorHAnsi" w:cstheme="minorHAnsi"/>
          <w:iCs/>
        </w:rPr>
        <w:t>Metodikou pro nakládání s majetkem spolufinancovaným z OP JAK</w:t>
      </w:r>
      <w:r w:rsidRPr="00BE3414">
        <w:rPr>
          <w:rFonts w:asciiTheme="minorHAnsi" w:hAnsiTheme="minorHAnsi" w:cstheme="minorHAnsi"/>
          <w:iCs/>
        </w:rPr>
        <w:t>,</w:t>
      </w:r>
      <w:r w:rsidRPr="005918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která je k dispozici na </w:t>
      </w:r>
      <w:r w:rsidR="003D3671" w:rsidRPr="007A328A">
        <w:rPr>
          <w:rFonts w:asciiTheme="minorHAnsi" w:hAnsiTheme="minorHAnsi" w:cstheme="minorHAnsi"/>
        </w:rPr>
        <w:t>www.opjak.cz</w:t>
      </w:r>
      <w:r w:rsidR="003A4B7F" w:rsidRPr="0051287D">
        <w:rPr>
          <w:rFonts w:asciiTheme="minorHAnsi" w:hAnsiTheme="minorHAnsi" w:cstheme="minorHAnsi"/>
          <w:highlight w:val="lightGray"/>
        </w:rPr>
        <w:t xml:space="preserve">, </w:t>
      </w:r>
      <w:r w:rsidR="00E11E7E" w:rsidRPr="00E11E7E">
        <w:rPr>
          <w:rFonts w:asciiTheme="minorHAnsi" w:hAnsiTheme="minorHAnsi" w:cstheme="minorHAnsi"/>
          <w:highlight w:val="lightGray"/>
        </w:rPr>
        <w:t>a to po celou dobu životnosti podpořeného majetku, resp. odpisování podpořeného majetku (tzn.</w:t>
      </w:r>
      <w:r w:rsidR="00E11E7E" w:rsidRPr="0051287D">
        <w:rPr>
          <w:rFonts w:asciiTheme="minorHAnsi" w:hAnsiTheme="minorHAnsi" w:cstheme="minorHAnsi"/>
          <w:highlight w:val="lightGray"/>
        </w:rPr>
        <w:t xml:space="preserve"> </w:t>
      </w:r>
      <w:r w:rsidR="00E11E7E">
        <w:rPr>
          <w:rFonts w:asciiTheme="minorHAnsi" w:hAnsiTheme="minorHAnsi" w:cstheme="minorHAnsi"/>
          <w:highlight w:val="lightGray"/>
        </w:rPr>
        <w:t xml:space="preserve">případně </w:t>
      </w:r>
      <w:r w:rsidR="003A4B7F" w:rsidRPr="0051287D">
        <w:rPr>
          <w:rFonts w:asciiTheme="minorHAnsi" w:hAnsiTheme="minorHAnsi" w:cstheme="minorHAnsi"/>
          <w:highlight w:val="lightGray"/>
        </w:rPr>
        <w:t>i po ukončení realizace projektu</w:t>
      </w:r>
      <w:r w:rsidR="00827B68">
        <w:rPr>
          <w:rFonts w:asciiTheme="minorHAnsi" w:hAnsiTheme="minorHAnsi" w:cstheme="minorHAnsi"/>
          <w:highlight w:val="lightGray"/>
        </w:rPr>
        <w:t>)</w:t>
      </w:r>
      <w:r w:rsidR="003A4B7F">
        <w:rPr>
          <w:rStyle w:val="Znakapoznpodarou"/>
          <w:rFonts w:asciiTheme="minorHAnsi" w:hAnsiTheme="minorHAnsi" w:cstheme="minorHAnsi"/>
          <w:highlight w:val="lightGray"/>
        </w:rPr>
        <w:footnoteReference w:id="19"/>
      </w:r>
      <w:r>
        <w:rPr>
          <w:rFonts w:asciiTheme="minorHAnsi" w:hAnsiTheme="minorHAnsi" w:cstheme="minorHAnsi"/>
        </w:rPr>
        <w:t>.</w:t>
      </w:r>
    </w:p>
    <w:p w14:paraId="4F05E208" w14:textId="207AF027" w:rsidR="00495B2F" w:rsidRPr="00347CB3" w:rsidRDefault="002908CC" w:rsidP="00CE2708">
      <w:pPr>
        <w:pStyle w:val="Headline1proTP"/>
        <w:numPr>
          <w:ilvl w:val="0"/>
          <w:numId w:val="0"/>
        </w:numPr>
        <w:spacing w:before="240"/>
        <w:ind w:left="567" w:hanging="425"/>
      </w:pPr>
      <w:r>
        <w:t xml:space="preserve">18. </w:t>
      </w:r>
      <w:r>
        <w:tab/>
      </w:r>
      <w:r w:rsidR="00D50137">
        <w:t>Produkty</w:t>
      </w:r>
      <w:r w:rsidR="00904F52">
        <w:t xml:space="preserve"> projektu a p</w:t>
      </w:r>
      <w:r w:rsidR="00495B2F" w:rsidRPr="00347CB3">
        <w:t>ráva duševního vlastnictví</w:t>
      </w:r>
    </w:p>
    <w:p w14:paraId="4F05E209" w14:textId="550F9F1F" w:rsidR="00BF0EDD" w:rsidRPr="00BF0EDD" w:rsidRDefault="00BF0EDD" w:rsidP="00CB6D1D">
      <w:pPr>
        <w:pStyle w:val="Headline2proTP"/>
        <w:keepNext w:val="0"/>
        <w:numPr>
          <w:ilvl w:val="1"/>
          <w:numId w:val="34"/>
        </w:numPr>
        <w:ind w:left="567" w:hanging="567"/>
        <w:rPr>
          <w:b w:val="0"/>
        </w:rPr>
      </w:pPr>
      <w:r w:rsidRPr="00BF0EDD">
        <w:rPr>
          <w:b w:val="0"/>
        </w:rPr>
        <w:t xml:space="preserve">Příjemce je povinen poskytnout </w:t>
      </w:r>
      <w:r w:rsidR="00D52D90">
        <w:rPr>
          <w:b w:val="0"/>
        </w:rPr>
        <w:t>v</w:t>
      </w:r>
      <w:r w:rsidR="006C51C2">
        <w:rPr>
          <w:b w:val="0"/>
        </w:rPr>
        <w:t xml:space="preserve"> </w:t>
      </w:r>
      <w:r w:rsidR="00D52D90">
        <w:rPr>
          <w:b w:val="0"/>
        </w:rPr>
        <w:t xml:space="preserve">termínu dle PpŽP ZP </w:t>
      </w:r>
      <w:r w:rsidR="00D50137">
        <w:rPr>
          <w:b w:val="0"/>
        </w:rPr>
        <w:t>produkty</w:t>
      </w:r>
      <w:r w:rsidR="00D50137" w:rsidRPr="00BF0EDD">
        <w:rPr>
          <w:b w:val="0"/>
        </w:rPr>
        <w:t xml:space="preserve"> </w:t>
      </w:r>
      <w:r w:rsidRPr="00BF0EDD">
        <w:rPr>
          <w:b w:val="0"/>
        </w:rPr>
        <w:t>projektu</w:t>
      </w:r>
      <w:r w:rsidR="006D2B6D" w:rsidRPr="006D2B6D">
        <w:rPr>
          <w:b w:val="0"/>
        </w:rPr>
        <w:t xml:space="preserve"> </w:t>
      </w:r>
      <w:r w:rsidR="006D2B6D" w:rsidRPr="00BF0EDD">
        <w:rPr>
          <w:b w:val="0"/>
        </w:rPr>
        <w:t>pro využití Poskytovatelem dotace a</w:t>
      </w:r>
      <w:r w:rsidR="00877E07">
        <w:rPr>
          <w:b w:val="0"/>
        </w:rPr>
        <w:t>,</w:t>
      </w:r>
      <w:r w:rsidRPr="00BF0EDD">
        <w:rPr>
          <w:b w:val="0"/>
        </w:rPr>
        <w:t xml:space="preserve"> </w:t>
      </w:r>
      <w:r w:rsidR="006D2B6D">
        <w:rPr>
          <w:b w:val="0"/>
        </w:rPr>
        <w:t>nevztahuje-li se na tyto produkty výjimka v</w:t>
      </w:r>
      <w:r w:rsidR="006C51C2">
        <w:rPr>
          <w:b w:val="0"/>
        </w:rPr>
        <w:t xml:space="preserve"> </w:t>
      </w:r>
      <w:r w:rsidR="006D2B6D">
        <w:rPr>
          <w:b w:val="0"/>
        </w:rPr>
        <w:t>PpŽP</w:t>
      </w:r>
      <w:r w:rsidR="005635F0">
        <w:rPr>
          <w:b w:val="0"/>
        </w:rPr>
        <w:t xml:space="preserve"> ZP</w:t>
      </w:r>
      <w:r w:rsidR="00877E07">
        <w:rPr>
          <w:b w:val="0"/>
        </w:rPr>
        <w:t>,</w:t>
      </w:r>
      <w:r w:rsidR="006D2B6D">
        <w:rPr>
          <w:b w:val="0"/>
        </w:rPr>
        <w:t xml:space="preserve"> také </w:t>
      </w:r>
      <w:r w:rsidRPr="00BF0EDD">
        <w:rPr>
          <w:b w:val="0"/>
        </w:rPr>
        <w:t>pro</w:t>
      </w:r>
      <w:r w:rsidR="008138BD">
        <w:rPr>
          <w:b w:val="0"/>
        </w:rPr>
        <w:t> </w:t>
      </w:r>
      <w:r w:rsidRPr="00BF0EDD">
        <w:rPr>
          <w:b w:val="0"/>
        </w:rPr>
        <w:t>informaci veřejnosti</w:t>
      </w:r>
      <w:r w:rsidR="00BA764F">
        <w:rPr>
          <w:b w:val="0"/>
        </w:rPr>
        <w:t>.</w:t>
      </w:r>
    </w:p>
    <w:p w14:paraId="4F05E20A" w14:textId="59C299E4" w:rsidR="00750094" w:rsidRDefault="00750094" w:rsidP="00CB6D1D">
      <w:pPr>
        <w:pStyle w:val="Headline2proTP"/>
        <w:keepNext w:val="0"/>
        <w:numPr>
          <w:ilvl w:val="1"/>
          <w:numId w:val="34"/>
        </w:numPr>
        <w:ind w:left="567" w:hanging="567"/>
        <w:rPr>
          <w:b w:val="0"/>
        </w:rPr>
      </w:pPr>
      <w:r w:rsidRPr="00BF0EDD">
        <w:rPr>
          <w:b w:val="0"/>
        </w:rPr>
        <w:t>Příjemce je povinen</w:t>
      </w:r>
      <w:r w:rsidR="00916D13">
        <w:rPr>
          <w:b w:val="0"/>
        </w:rPr>
        <w:t xml:space="preserve"> </w:t>
      </w:r>
      <w:r w:rsidRPr="00BF0EDD">
        <w:rPr>
          <w:b w:val="0"/>
        </w:rPr>
        <w:t>díla a jiné předměty ochrany chráněné autorskými právy a</w:t>
      </w:r>
      <w:r w:rsidR="006C51C2">
        <w:rPr>
          <w:b w:val="0"/>
        </w:rPr>
        <w:t xml:space="preserve"> </w:t>
      </w:r>
      <w:r w:rsidRPr="00BF0EDD">
        <w:rPr>
          <w:b w:val="0"/>
        </w:rPr>
        <w:t xml:space="preserve">právy s nimi souvisejícími, v případě, že při jejich vzniku byly alespoň částečně použity prostředky této dotace, </w:t>
      </w:r>
      <w:r w:rsidR="00F1391A">
        <w:rPr>
          <w:b w:val="0"/>
        </w:rPr>
        <w:t>zajistit</w:t>
      </w:r>
      <w:r w:rsidR="00F1391A" w:rsidRPr="00BF0EDD">
        <w:rPr>
          <w:b w:val="0"/>
        </w:rPr>
        <w:t xml:space="preserve"> </w:t>
      </w:r>
      <w:r w:rsidRPr="00BF0EDD">
        <w:rPr>
          <w:b w:val="0"/>
        </w:rPr>
        <w:t xml:space="preserve">licencí Creative Commons 4.0 ve variantě BY nebo BY-SA. Tuto licenci je </w:t>
      </w:r>
      <w:r w:rsidR="00226C20">
        <w:rPr>
          <w:b w:val="0"/>
        </w:rPr>
        <w:t>p</w:t>
      </w:r>
      <w:r w:rsidRPr="00BF0EDD">
        <w:rPr>
          <w:b w:val="0"/>
        </w:rPr>
        <w:t>říjemce povinen v</w:t>
      </w:r>
      <w:r w:rsidR="006C51C2">
        <w:rPr>
          <w:b w:val="0"/>
        </w:rPr>
        <w:t xml:space="preserve"> </w:t>
      </w:r>
      <w:r w:rsidRPr="00BF0EDD">
        <w:rPr>
          <w:b w:val="0"/>
        </w:rPr>
        <w:t>souladu se zněním licenční smlouvy připojit k dílu či jinému předmětu ochrany bez</w:t>
      </w:r>
      <w:r w:rsidR="008D6687">
        <w:rPr>
          <w:b w:val="0"/>
        </w:rPr>
        <w:t> </w:t>
      </w:r>
      <w:r w:rsidRPr="00BF0EDD">
        <w:rPr>
          <w:b w:val="0"/>
        </w:rPr>
        <w:t>zbytečného odkladu po jeho vzniku a toto dílo či jiný předmět ochrany dát k</w:t>
      </w:r>
      <w:r w:rsidR="007F51DB">
        <w:rPr>
          <w:b w:val="0"/>
        </w:rPr>
        <w:t> </w:t>
      </w:r>
      <w:r w:rsidRPr="00BF0EDD">
        <w:rPr>
          <w:b w:val="0"/>
        </w:rPr>
        <w:t>dispozici veřejnosti takovým způsobem, aby k němu měl každý neomezený a bezplatný dálkový přístup a</w:t>
      </w:r>
      <w:r w:rsidR="00417433">
        <w:rPr>
          <w:b w:val="0"/>
        </w:rPr>
        <w:t> </w:t>
      </w:r>
      <w:r w:rsidRPr="00BF0EDD">
        <w:rPr>
          <w:b w:val="0"/>
        </w:rPr>
        <w:t>bylo mu umožněno dílo dále sdílet a jinak užívat v souladu se zvolenou licencí. Pokud je držitelem autorských práv či práv s nimi souvisejících k dílu nebo jinému pře</w:t>
      </w:r>
      <w:r w:rsidR="0088233D">
        <w:rPr>
          <w:b w:val="0"/>
        </w:rPr>
        <w:t>dmětu ochrany, které vznikly na </w:t>
      </w:r>
      <w:r w:rsidRPr="00BF0EDD">
        <w:rPr>
          <w:b w:val="0"/>
        </w:rPr>
        <w:t>základě zakázky s použitím prostředků této dotace, třetí osoba odlišná od</w:t>
      </w:r>
      <w:r w:rsidR="00C64D51">
        <w:rPr>
          <w:b w:val="0"/>
        </w:rPr>
        <w:t> </w:t>
      </w:r>
      <w:r w:rsidR="00226C20">
        <w:rPr>
          <w:b w:val="0"/>
        </w:rPr>
        <w:t>p</w:t>
      </w:r>
      <w:r w:rsidRPr="00BF0EDD">
        <w:rPr>
          <w:b w:val="0"/>
        </w:rPr>
        <w:t xml:space="preserve">říjemce, je </w:t>
      </w:r>
      <w:r w:rsidR="00226C20">
        <w:rPr>
          <w:b w:val="0"/>
        </w:rPr>
        <w:t>p</w:t>
      </w:r>
      <w:r w:rsidRPr="00BF0EDD">
        <w:rPr>
          <w:b w:val="0"/>
        </w:rPr>
        <w:t>říjemce povinen smluvně zajistit, aby</w:t>
      </w:r>
      <w:r w:rsidR="00486C39" w:rsidRPr="00BF0EDD">
        <w:rPr>
          <w:b w:val="0"/>
        </w:rPr>
        <w:t xml:space="preserve"> </w:t>
      </w:r>
      <w:r w:rsidRPr="00BF0EDD">
        <w:rPr>
          <w:b w:val="0"/>
        </w:rPr>
        <w:t xml:space="preserve">tato osoba připojila k dílu nebo jinému předmětu ochrany licenci Creative Commons za stejných podmínek jako </w:t>
      </w:r>
      <w:r w:rsidR="00226C20">
        <w:rPr>
          <w:b w:val="0"/>
        </w:rPr>
        <w:t>p</w:t>
      </w:r>
      <w:r w:rsidRPr="00BF0EDD">
        <w:rPr>
          <w:b w:val="0"/>
        </w:rPr>
        <w:t>říjemce.</w:t>
      </w:r>
    </w:p>
    <w:p w14:paraId="716789D1" w14:textId="19969BBB" w:rsidR="00A50556" w:rsidRDefault="00A50556" w:rsidP="00D01CBA">
      <w:pPr>
        <w:pStyle w:val="Headline2proTP"/>
        <w:keepNext w:val="0"/>
        <w:widowControl w:val="0"/>
        <w:numPr>
          <w:ilvl w:val="1"/>
          <w:numId w:val="34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t xml:space="preserve">Příjemce je povinen po schválení </w:t>
      </w:r>
      <w:r w:rsidR="00D50137">
        <w:rPr>
          <w:rFonts w:asciiTheme="minorHAnsi" w:hAnsiTheme="minorHAnsi"/>
          <w:b w:val="0"/>
        </w:rPr>
        <w:t>produktu</w:t>
      </w:r>
      <w:r w:rsidR="00F3160A">
        <w:rPr>
          <w:rFonts w:asciiTheme="minorHAnsi" w:hAnsiTheme="minorHAnsi"/>
          <w:b w:val="0"/>
        </w:rPr>
        <w:t>, který má být dán k dispozici veřejnosti,</w:t>
      </w:r>
      <w:r w:rsidR="00CB0F00" w:rsidRPr="001B102B">
        <w:rPr>
          <w:rFonts w:asciiTheme="minorHAnsi" w:hAnsiTheme="minorHAnsi"/>
          <w:b w:val="0"/>
        </w:rPr>
        <w:t xml:space="preserve"> </w:t>
      </w:r>
      <w:r w:rsidR="00480809">
        <w:rPr>
          <w:rFonts w:asciiTheme="minorHAnsi" w:hAnsiTheme="minorHAnsi"/>
          <w:b w:val="0"/>
        </w:rPr>
        <w:t xml:space="preserve">poskytnout součinnost při </w:t>
      </w:r>
      <w:r w:rsidR="00406823">
        <w:rPr>
          <w:rFonts w:asciiTheme="minorHAnsi" w:hAnsiTheme="minorHAnsi"/>
          <w:b w:val="0"/>
        </w:rPr>
        <w:t xml:space="preserve">jeho </w:t>
      </w:r>
      <w:r w:rsidR="00480809">
        <w:rPr>
          <w:rFonts w:asciiTheme="minorHAnsi" w:hAnsiTheme="minorHAnsi"/>
          <w:b w:val="0"/>
        </w:rPr>
        <w:t xml:space="preserve">vložení </w:t>
      </w:r>
      <w:r w:rsidRPr="001B102B">
        <w:rPr>
          <w:rFonts w:asciiTheme="minorHAnsi" w:hAnsiTheme="minorHAnsi"/>
          <w:b w:val="0"/>
        </w:rPr>
        <w:t xml:space="preserve">do </w:t>
      </w:r>
      <w:r w:rsidR="0035759E">
        <w:rPr>
          <w:rFonts w:asciiTheme="minorHAnsi" w:hAnsiTheme="minorHAnsi"/>
          <w:b w:val="0"/>
        </w:rPr>
        <w:t>D</w:t>
      </w:r>
      <w:r w:rsidRPr="001B102B">
        <w:rPr>
          <w:rFonts w:asciiTheme="minorHAnsi" w:hAnsiTheme="minorHAnsi"/>
          <w:b w:val="0"/>
        </w:rPr>
        <w:t xml:space="preserve">atabáze </w:t>
      </w:r>
      <w:r w:rsidR="008F1290">
        <w:rPr>
          <w:rFonts w:asciiTheme="minorHAnsi" w:hAnsiTheme="minorHAnsi"/>
          <w:b w:val="0"/>
        </w:rPr>
        <w:t>produktů</w:t>
      </w:r>
      <w:r w:rsidR="0035759E" w:rsidRPr="001B102B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spolufinancovaných z</w:t>
      </w:r>
      <w:r w:rsidR="004F0ECD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fondů EU</w:t>
      </w:r>
      <w:r w:rsidR="000F077E">
        <w:rPr>
          <w:rFonts w:asciiTheme="minorHAnsi" w:hAnsiTheme="minorHAnsi"/>
          <w:b w:val="0"/>
        </w:rPr>
        <w:t>, a to v přiměřené lhůtě stanovené Poskytovatelem dotace.</w:t>
      </w:r>
    </w:p>
    <w:p w14:paraId="5993D804" w14:textId="70DD2BE8" w:rsidR="002F2814" w:rsidRPr="001B102B" w:rsidRDefault="002F2814" w:rsidP="00CB6D1D">
      <w:pPr>
        <w:pStyle w:val="Headline2proTP"/>
        <w:keepNext w:val="0"/>
        <w:numPr>
          <w:ilvl w:val="1"/>
          <w:numId w:val="34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Pokud bude </w:t>
      </w:r>
      <w:r w:rsidR="0046657F">
        <w:rPr>
          <w:rFonts w:asciiTheme="minorHAnsi" w:hAnsiTheme="minorHAnsi"/>
          <w:b w:val="0"/>
        </w:rPr>
        <w:t>produkt</w:t>
      </w:r>
      <w:r>
        <w:rPr>
          <w:rFonts w:asciiTheme="minorHAnsi" w:hAnsiTheme="minorHAnsi"/>
          <w:b w:val="0"/>
        </w:rPr>
        <w:t xml:space="preserve"> zveřejněn v</w:t>
      </w:r>
      <w:r w:rsidR="006C51C2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Databázi </w:t>
      </w:r>
      <w:r w:rsidR="008F1290">
        <w:rPr>
          <w:rFonts w:asciiTheme="minorHAnsi" w:hAnsiTheme="minorHAnsi"/>
          <w:b w:val="0"/>
        </w:rPr>
        <w:t xml:space="preserve">produktů </w:t>
      </w:r>
      <w:r w:rsidR="00595133">
        <w:rPr>
          <w:rFonts w:asciiTheme="minorHAnsi" w:hAnsiTheme="minorHAnsi"/>
          <w:b w:val="0"/>
        </w:rPr>
        <w:t>spolufinancovaných z</w:t>
      </w:r>
      <w:r w:rsidR="006C51C2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fondů EU</w:t>
      </w:r>
      <w:r w:rsidR="005B0D8F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prostřednictvím odkazu na </w:t>
      </w:r>
      <w:r w:rsidR="0046657F">
        <w:rPr>
          <w:rFonts w:asciiTheme="minorHAnsi" w:hAnsiTheme="minorHAnsi"/>
          <w:b w:val="0"/>
        </w:rPr>
        <w:t xml:space="preserve">umístění </w:t>
      </w:r>
      <w:r w:rsidR="008F1290">
        <w:rPr>
          <w:rFonts w:asciiTheme="minorHAnsi" w:hAnsiTheme="minorHAnsi"/>
          <w:b w:val="0"/>
        </w:rPr>
        <w:t>produkt</w:t>
      </w:r>
      <w:r w:rsidR="0046657F">
        <w:rPr>
          <w:rFonts w:asciiTheme="minorHAnsi" w:hAnsiTheme="minorHAnsi"/>
          <w:b w:val="0"/>
        </w:rPr>
        <w:t>u</w:t>
      </w:r>
      <w:r>
        <w:rPr>
          <w:rFonts w:asciiTheme="minorHAnsi" w:hAnsiTheme="minorHAnsi"/>
          <w:b w:val="0"/>
        </w:rPr>
        <w:t>, je příjemce povinen zajistit jeho funkčnost a</w:t>
      </w:r>
      <w:r w:rsidR="00C64D51">
        <w:rPr>
          <w:rFonts w:asciiTheme="minorHAnsi" w:hAnsiTheme="minorHAnsi"/>
          <w:b w:val="0"/>
        </w:rPr>
        <w:t> </w:t>
      </w:r>
      <w:r>
        <w:rPr>
          <w:rFonts w:asciiTheme="minorHAnsi" w:hAnsiTheme="minorHAnsi"/>
          <w:b w:val="0"/>
        </w:rPr>
        <w:t>dostupnost</w:t>
      </w:r>
      <w:r w:rsidR="0046657F">
        <w:rPr>
          <w:rFonts w:asciiTheme="minorHAnsi" w:hAnsiTheme="minorHAnsi"/>
          <w:b w:val="0"/>
        </w:rPr>
        <w:t xml:space="preserve"> </w:t>
      </w:r>
      <w:r w:rsidR="00132684">
        <w:rPr>
          <w:rFonts w:asciiTheme="minorHAnsi" w:hAnsiTheme="minorHAnsi"/>
          <w:b w:val="0"/>
        </w:rPr>
        <w:t xml:space="preserve">do </w:t>
      </w:r>
      <w:r w:rsidR="00D938E3">
        <w:rPr>
          <w:rFonts w:asciiTheme="minorHAnsi" w:hAnsiTheme="minorHAnsi"/>
          <w:b w:val="0"/>
        </w:rPr>
        <w:t>31.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12.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20</w:t>
      </w:r>
      <w:r w:rsidR="00202E7A">
        <w:rPr>
          <w:rFonts w:asciiTheme="minorHAnsi" w:hAnsiTheme="minorHAnsi"/>
          <w:b w:val="0"/>
        </w:rPr>
        <w:t>31</w:t>
      </w:r>
      <w:r w:rsidR="00C54CD9">
        <w:rPr>
          <w:rFonts w:asciiTheme="minorHAnsi" w:hAnsiTheme="minorHAnsi" w:cstheme="minorHAnsi"/>
          <w:b w:val="0"/>
          <w:color w:val="000000"/>
          <w:szCs w:val="22"/>
        </w:rPr>
        <w:t>.</w:t>
      </w:r>
    </w:p>
    <w:p w14:paraId="4F05E20B" w14:textId="29854AB4" w:rsidR="00495B2F" w:rsidRPr="00A2059A" w:rsidRDefault="00495B2F" w:rsidP="00A96A66">
      <w:pPr>
        <w:pStyle w:val="Headline1proTP"/>
        <w:keepNext/>
        <w:numPr>
          <w:ilvl w:val="0"/>
          <w:numId w:val="57"/>
        </w:numPr>
        <w:spacing w:before="240"/>
        <w:ind w:left="567" w:hanging="425"/>
        <w:rPr>
          <w:b w:val="0"/>
          <w:bCs/>
        </w:rPr>
      </w:pPr>
      <w:r w:rsidRPr="00347CB3">
        <w:lastRenderedPageBreak/>
        <w:t>Veřejná podpora</w:t>
      </w:r>
      <w:r w:rsidR="000A0C4D" w:rsidRPr="00A2059A">
        <w:rPr>
          <w:rStyle w:val="Znakapoznpodarou"/>
          <w:b w:val="0"/>
          <w:bCs/>
        </w:rPr>
        <w:footnoteReference w:id="20"/>
      </w:r>
    </w:p>
    <w:p w14:paraId="4F05E20D" w14:textId="7FA8A1E9" w:rsidR="008C2763" w:rsidRPr="008118B2" w:rsidRDefault="008C2763" w:rsidP="00DC6124">
      <w:pPr>
        <w:pStyle w:val="Headline2proTP"/>
        <w:keepNext w:val="0"/>
        <w:numPr>
          <w:ilvl w:val="0"/>
          <w:numId w:val="63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 xml:space="preserve">Příjemce je povinen Poskytovateli dotace poskytnout </w:t>
      </w:r>
      <w:r w:rsidR="00D977A6" w:rsidRPr="008118B2">
        <w:rPr>
          <w:rFonts w:asciiTheme="minorHAnsi" w:hAnsiTheme="minorHAnsi"/>
          <w:b w:val="0"/>
        </w:rPr>
        <w:t>informace</w:t>
      </w:r>
      <w:r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Pr="008118B2">
        <w:rPr>
          <w:rFonts w:asciiTheme="minorHAnsi" w:hAnsiTheme="minorHAnsi"/>
          <w:b w:val="0"/>
        </w:rPr>
        <w:t>pravidly veřejné podpory.</w:t>
      </w:r>
    </w:p>
    <w:p w14:paraId="717D0B34" w14:textId="6873EC77" w:rsidR="00D54429" w:rsidRPr="008118B2" w:rsidRDefault="00D977A6" w:rsidP="00DC6124">
      <w:pPr>
        <w:pStyle w:val="Headline2proTP"/>
        <w:keepNext w:val="0"/>
        <w:numPr>
          <w:ilvl w:val="0"/>
          <w:numId w:val="63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>V případě, kdy</w:t>
      </w:r>
      <w:r w:rsidR="0067101D" w:rsidRPr="008118B2">
        <w:rPr>
          <w:rFonts w:asciiTheme="minorHAnsi" w:hAnsiTheme="minorHAnsi"/>
          <w:b w:val="0"/>
        </w:rPr>
        <w:t xml:space="preserve"> Evropská komise</w:t>
      </w:r>
      <w:r w:rsidRPr="008118B2">
        <w:rPr>
          <w:rFonts w:asciiTheme="minorHAnsi" w:hAnsiTheme="minorHAnsi"/>
          <w:b w:val="0"/>
        </w:rPr>
        <w:t xml:space="preserve"> přijme rozhodnutí</w:t>
      </w:r>
      <w:r w:rsidR="00292F7D" w:rsidRPr="008118B2">
        <w:rPr>
          <w:rFonts w:asciiTheme="minorHAnsi" w:hAnsiTheme="minorHAnsi"/>
          <w:b w:val="0"/>
        </w:rPr>
        <w:t>, že opatření představuje veřejnou podporu, která není slučitelná s</w:t>
      </w:r>
      <w:r w:rsidRPr="008118B2">
        <w:rPr>
          <w:rFonts w:asciiTheme="minorHAnsi" w:hAnsiTheme="minorHAnsi"/>
          <w:b w:val="0"/>
        </w:rPr>
        <w:t>e společným</w:t>
      </w:r>
      <w:r w:rsidR="00292F7D" w:rsidRPr="008118B2">
        <w:rPr>
          <w:rFonts w:asciiTheme="minorHAnsi" w:hAnsiTheme="minorHAnsi"/>
          <w:b w:val="0"/>
        </w:rPr>
        <w:t xml:space="preserve"> trhem, a rozhodne</w:t>
      </w:r>
      <w:r w:rsidR="0067101D" w:rsidRPr="008118B2">
        <w:rPr>
          <w:rFonts w:asciiTheme="minorHAnsi" w:hAnsiTheme="minorHAnsi"/>
          <w:b w:val="0"/>
        </w:rPr>
        <w:t xml:space="preserve"> o navrácení nebo o prozatímním navrácení veřejné podpory, je příjemce povinen </w:t>
      </w:r>
      <w:r w:rsidRPr="008118B2">
        <w:rPr>
          <w:rFonts w:asciiTheme="minorHAnsi" w:hAnsiTheme="minorHAnsi"/>
          <w:b w:val="0"/>
        </w:rPr>
        <w:t>tuto</w:t>
      </w:r>
      <w:r w:rsidR="0067101D" w:rsidRPr="008118B2">
        <w:rPr>
          <w:rFonts w:asciiTheme="minorHAnsi" w:hAnsiTheme="minorHAnsi"/>
          <w:b w:val="0"/>
        </w:rPr>
        <w:t xml:space="preserve"> veřejnou podporu </w:t>
      </w:r>
      <w:r w:rsidR="00292F7D" w:rsidRPr="008118B2">
        <w:rPr>
          <w:rFonts w:asciiTheme="minorHAnsi" w:hAnsiTheme="minorHAnsi"/>
          <w:b w:val="0"/>
        </w:rPr>
        <w:t xml:space="preserve">ve výši </w:t>
      </w:r>
      <w:r w:rsidRPr="008118B2">
        <w:rPr>
          <w:rFonts w:asciiTheme="minorHAnsi" w:hAnsiTheme="minorHAnsi"/>
          <w:b w:val="0"/>
        </w:rPr>
        <w:t xml:space="preserve">stanovené v rozhodnutí Evropské komise, a to včetně stanovených úroků, </w:t>
      </w:r>
      <w:r w:rsidR="0067101D" w:rsidRPr="008118B2">
        <w:rPr>
          <w:rFonts w:asciiTheme="minorHAnsi" w:hAnsiTheme="minorHAnsi"/>
          <w:b w:val="0"/>
        </w:rPr>
        <w:t>vrátit Poskytovateli dotace.</w:t>
      </w:r>
    </w:p>
    <w:p w14:paraId="4F05E20E" w14:textId="0D8D3B3D" w:rsidR="00495B2F" w:rsidRPr="00DC6124" w:rsidRDefault="00495B2F" w:rsidP="00DC6124">
      <w:pPr>
        <w:pStyle w:val="Odstavecseseznamem"/>
        <w:numPr>
          <w:ilvl w:val="0"/>
          <w:numId w:val="63"/>
        </w:numPr>
        <w:ind w:left="567" w:hanging="567"/>
        <w:rPr>
          <w:b/>
          <w:u w:val="single"/>
        </w:rPr>
      </w:pPr>
      <w:r w:rsidRPr="00DC6124">
        <w:rPr>
          <w:b/>
          <w:u w:val="single"/>
        </w:rPr>
        <w:t>Varianta A – podpora nezakládá veřejnou podporu</w:t>
      </w:r>
      <w:r w:rsidR="004701BF" w:rsidRPr="00201600">
        <w:rPr>
          <w:rStyle w:val="Znakapoznpodarou"/>
          <w:highlight w:val="lightGray"/>
        </w:rPr>
        <w:footnoteReference w:id="21"/>
      </w:r>
    </w:p>
    <w:p w14:paraId="62BEE10C" w14:textId="7645E1F8" w:rsidR="00F0206B" w:rsidRDefault="00495B2F" w:rsidP="00CB6D1D">
      <w:pPr>
        <w:ind w:left="567"/>
      </w:pPr>
      <w:r>
        <w:t>Podpora</w:t>
      </w:r>
      <w:r w:rsidRPr="00347CB3">
        <w:t xml:space="preserve"> poskytnutá na realizaci projektu nemá charakter veřejné podpory ve smyslu čl.</w:t>
      </w:r>
      <w:r w:rsidR="00E179CC">
        <w:t> </w:t>
      </w:r>
      <w:r w:rsidRPr="00347CB3">
        <w:t>107</w:t>
      </w:r>
      <w:r w:rsidR="000368C3">
        <w:t>, odst. 1</w:t>
      </w:r>
      <w:r w:rsidR="007156A3">
        <w:t xml:space="preserve"> </w:t>
      </w:r>
      <w:r w:rsidRPr="00347CB3">
        <w:t xml:space="preserve">Smlouvy o fungování </w:t>
      </w:r>
      <w:r w:rsidR="00E83B09">
        <w:t>EU</w:t>
      </w:r>
      <w:r w:rsidRPr="00347CB3">
        <w:t xml:space="preserve">. </w:t>
      </w:r>
      <w:r w:rsidR="004F0ECD">
        <w:t>Příjemce je povinen postupovat v souladu s podmínkami uvedenými v kap. 7.6 PpŽP ZP.</w:t>
      </w:r>
    </w:p>
    <w:p w14:paraId="4F05E21A" w14:textId="51C4CFC9" w:rsidR="00495B2F" w:rsidRPr="000938D7" w:rsidRDefault="00495B2F" w:rsidP="00153178">
      <w:pPr>
        <w:ind w:left="567"/>
        <w:rPr>
          <w:b/>
          <w:u w:val="single"/>
        </w:rPr>
      </w:pPr>
      <w:r w:rsidRPr="000938D7">
        <w:rPr>
          <w:b/>
          <w:u w:val="single"/>
        </w:rPr>
        <w:t xml:space="preserve">Varianta </w:t>
      </w:r>
      <w:r w:rsidR="00916D13">
        <w:rPr>
          <w:b/>
          <w:u w:val="single"/>
        </w:rPr>
        <w:t>B</w:t>
      </w:r>
      <w:r w:rsidRPr="000938D7">
        <w:rPr>
          <w:b/>
          <w:u w:val="single"/>
        </w:rPr>
        <w:t xml:space="preserve"> – podpora v režimu de minimis</w:t>
      </w:r>
    </w:p>
    <w:p w14:paraId="29EB20B1" w14:textId="30BA3621" w:rsidR="00EB09D5" w:rsidRPr="00347CB3" w:rsidRDefault="00EB09D5" w:rsidP="00EB09D5">
      <w:pPr>
        <w:ind w:left="567"/>
        <w:rPr>
          <w:rFonts w:cs="Arial"/>
        </w:rPr>
      </w:pPr>
      <w:bookmarkStart w:id="23" w:name="_Hlk161137975"/>
      <w:r w:rsidRPr="00541E07">
        <w:rPr>
          <w:rFonts w:cs="Arial"/>
        </w:rPr>
        <w:t xml:space="preserve">Podpora de minimis je poskytována v souladu s Nařízením Komise (EU) č. 2023/2831 ze dne </w:t>
      </w:r>
      <w:r w:rsidRPr="00541E07">
        <w:rPr>
          <w:rFonts w:cs="Arial"/>
          <w:spacing w:val="-4"/>
        </w:rPr>
        <w:t>13. prosince 2023 o použití článků 107 a 108 Smlouvy o fungování EU na podporu</w:t>
      </w:r>
      <w:r w:rsidRPr="00541E07">
        <w:rPr>
          <w:rFonts w:cs="Arial"/>
        </w:rPr>
        <w:t xml:space="preserve"> de minimis.</w:t>
      </w:r>
      <w:r w:rsidRPr="00A5757E">
        <w:rPr>
          <w:rStyle w:val="Znakapoznpodarou"/>
          <w:rFonts w:cs="Arial"/>
        </w:rPr>
        <w:footnoteReference w:id="22"/>
      </w:r>
    </w:p>
    <w:bookmarkEnd w:id="23"/>
    <w:p w14:paraId="4F05E21C" w14:textId="6FEA52D9" w:rsidR="00495B2F" w:rsidRDefault="00205D64" w:rsidP="00153178">
      <w:pPr>
        <w:ind w:left="567"/>
        <w:rPr>
          <w:rFonts w:cs="Arial"/>
        </w:rPr>
      </w:pPr>
      <w:r>
        <w:rPr>
          <w:rFonts w:cs="Arial"/>
        </w:rPr>
        <w:t xml:space="preserve">V případě poskytnutí podpory v režimu de minimis budou informace o této podpoře a jejím </w:t>
      </w:r>
      <w:r w:rsidR="006C51C2">
        <w:rPr>
          <w:rFonts w:cs="Arial"/>
        </w:rPr>
        <w:t>p</w:t>
      </w:r>
      <w:r>
        <w:rPr>
          <w:rFonts w:cs="Arial"/>
        </w:rPr>
        <w:t xml:space="preserve">říjemci </w:t>
      </w:r>
      <w:r w:rsidR="006D4919">
        <w:rPr>
          <w:rFonts w:cs="Arial"/>
        </w:rPr>
        <w:t>P</w:t>
      </w:r>
      <w:r w:rsidR="00376BD6">
        <w:rPr>
          <w:rFonts w:cs="Arial"/>
        </w:rPr>
        <w:t xml:space="preserve">oskytovatelem dotace zaznamenány do </w:t>
      </w:r>
      <w:r w:rsidR="00495B2F" w:rsidRPr="00347CB3">
        <w:rPr>
          <w:rFonts w:cs="Arial"/>
        </w:rPr>
        <w:t>Centrálního registru podpor malého rozsahu (de minimis).</w:t>
      </w:r>
    </w:p>
    <w:p w14:paraId="4F05E226" w14:textId="4115EAC6" w:rsidR="00495B2F" w:rsidRPr="00347CB3" w:rsidRDefault="00495B2F" w:rsidP="00196073">
      <w:pPr>
        <w:pStyle w:val="Headline1proTP"/>
        <w:numPr>
          <w:ilvl w:val="0"/>
          <w:numId w:val="57"/>
        </w:numPr>
        <w:spacing w:before="240"/>
        <w:ind w:left="567" w:hanging="425"/>
      </w:pPr>
      <w:bookmarkStart w:id="24" w:name="_Ref456361567"/>
      <w:r w:rsidRPr="00347CB3">
        <w:t>Evaluace</w:t>
      </w:r>
      <w:bookmarkEnd w:id="24"/>
    </w:p>
    <w:p w14:paraId="4F05E227" w14:textId="2CBC2A17" w:rsidR="00495B2F" w:rsidRPr="00347CB3" w:rsidRDefault="0029724B" w:rsidP="0029724B">
      <w:pPr>
        <w:ind w:left="567" w:hanging="567"/>
      </w:pPr>
      <w:r w:rsidRPr="0029724B">
        <w:rPr>
          <w:b/>
        </w:rPr>
        <w:t>20.1</w:t>
      </w:r>
      <w:r>
        <w:t xml:space="preserve"> </w:t>
      </w:r>
      <w:r>
        <w:tab/>
      </w:r>
      <w:r w:rsidR="00495B2F" w:rsidRPr="00347CB3">
        <w:t xml:space="preserve">Příjemce je povinen </w:t>
      </w:r>
      <w:r w:rsidR="008F57AB">
        <w:t xml:space="preserve">v souladu s PpŽP </w:t>
      </w:r>
      <w:r w:rsidR="005635F0">
        <w:t xml:space="preserve">ZP </w:t>
      </w:r>
      <w:r w:rsidR="00495B2F" w:rsidRPr="00347CB3">
        <w:t xml:space="preserve">poskytovat součinnost při realizaci evaluačních aktivit v rámci OP </w:t>
      </w:r>
      <w:r w:rsidR="004159A6">
        <w:t>JAK</w:t>
      </w:r>
      <w:r w:rsidR="00495B2F" w:rsidRPr="00347CB3">
        <w:t>, a to po celou dobu realizace projektu a kdykoliv</w:t>
      </w:r>
      <w:r w:rsidR="00495B2F">
        <w:t xml:space="preserve"> </w:t>
      </w:r>
      <w:r w:rsidR="00495B2F" w:rsidRPr="00347CB3">
        <w:t>to bude v souvislosti s řešením projektu nutné.</w:t>
      </w:r>
    </w:p>
    <w:p w14:paraId="4F05E228" w14:textId="41E11346" w:rsidR="00495B2F" w:rsidRDefault="0029724B" w:rsidP="0029724B">
      <w:pPr>
        <w:ind w:left="567" w:hanging="567"/>
      </w:pPr>
      <w:r w:rsidRPr="0029724B">
        <w:rPr>
          <w:b/>
        </w:rPr>
        <w:t>20.2</w:t>
      </w:r>
      <w:r>
        <w:t xml:space="preserve"> </w:t>
      </w:r>
      <w:r>
        <w:tab/>
      </w:r>
      <w:r w:rsidR="00495B2F" w:rsidRPr="00347CB3">
        <w:t>Příjemc</w:t>
      </w:r>
      <w:r w:rsidR="00CA36DE">
        <w:t xml:space="preserve">e </w:t>
      </w:r>
      <w:r w:rsidR="00495B2F" w:rsidRPr="00347CB3">
        <w:t>je na vyžádání Poskytovatele dotace povinen poskytnout kontakty</w:t>
      </w:r>
      <w:r w:rsidR="00495B2F">
        <w:t xml:space="preserve"> </w:t>
      </w:r>
      <w:r w:rsidR="00495B2F" w:rsidRPr="00347CB3">
        <w:t>na</w:t>
      </w:r>
      <w:r w:rsidR="004F0ECD">
        <w:t xml:space="preserve"> </w:t>
      </w:r>
      <w:r w:rsidR="00495B2F" w:rsidRPr="00347CB3">
        <w:t>podpořené osoby.</w:t>
      </w:r>
    </w:p>
    <w:p w14:paraId="681839A6" w14:textId="18AD0D95" w:rsidR="0088090B" w:rsidRPr="0088090B" w:rsidRDefault="0088090B" w:rsidP="0029724B">
      <w:pPr>
        <w:ind w:left="567" w:hanging="567"/>
      </w:pPr>
      <w:r>
        <w:rPr>
          <w:b/>
        </w:rPr>
        <w:t>20.3</w:t>
      </w:r>
      <w:r>
        <w:rPr>
          <w:b/>
        </w:rPr>
        <w:tab/>
      </w:r>
      <w:r>
        <w:t xml:space="preserve">V případě, že bude v průběhu realizace projektu provedena evaluace nezávislými odborníky, které k tomu vyzve Poskytovatel </w:t>
      </w:r>
      <w:r w:rsidR="001804CA">
        <w:t>dotace</w:t>
      </w:r>
      <w:r>
        <w:t xml:space="preserve">, je </w:t>
      </w:r>
      <w:r w:rsidR="00226C20">
        <w:t>p</w:t>
      </w:r>
      <w:r>
        <w:t>říjemce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196073">
      <w:pPr>
        <w:pStyle w:val="Headline1proTP"/>
        <w:numPr>
          <w:ilvl w:val="0"/>
          <w:numId w:val="57"/>
        </w:numPr>
        <w:spacing w:before="240"/>
        <w:ind w:left="567" w:hanging="425"/>
      </w:pPr>
      <w:bookmarkStart w:id="25" w:name="_Ref456361678"/>
      <w:r>
        <w:t>Komunikace v MS20</w:t>
      </w:r>
      <w:r w:rsidR="00AC5322">
        <w:t>21</w:t>
      </w:r>
      <w:r>
        <w:t>+</w:t>
      </w:r>
      <w:bookmarkEnd w:id="25"/>
    </w:p>
    <w:p w14:paraId="4F05E22A" w14:textId="2A827A09" w:rsidR="00495B2F" w:rsidRDefault="00495B2F" w:rsidP="003879C8">
      <w:r w:rsidRPr="00347CB3">
        <w:t xml:space="preserve">Příjemce je povinen </w:t>
      </w:r>
      <w:r w:rsidR="00D43C22">
        <w:t>zasílat</w:t>
      </w:r>
      <w:r w:rsidR="00147306">
        <w:t xml:space="preserve"> Poskytovateli dotace</w:t>
      </w:r>
      <w:r w:rsidR="00D43C22">
        <w:t xml:space="preserve"> </w:t>
      </w:r>
      <w:r w:rsidRPr="00347CB3">
        <w:t>vešker</w:t>
      </w:r>
      <w:r w:rsidR="00D43C22">
        <w:t>é</w:t>
      </w:r>
      <w:r w:rsidRPr="00347CB3">
        <w:t xml:space="preserve"> písemnost</w:t>
      </w:r>
      <w:r w:rsidR="00D43C22">
        <w:t>i</w:t>
      </w:r>
      <w:r w:rsidRPr="00347CB3">
        <w:t xml:space="preserve"> informační</w:t>
      </w:r>
      <w:r w:rsidR="00D43C22">
        <w:t>m</w:t>
      </w:r>
      <w:r w:rsidRPr="00347CB3">
        <w:t xml:space="preserve"> systém</w:t>
      </w:r>
      <w:r w:rsidR="00D43C22">
        <w:t>em</w:t>
      </w:r>
      <w:r w:rsidRPr="00347CB3">
        <w:t xml:space="preserve"> MS20</w:t>
      </w:r>
      <w:r w:rsidR="00A73026">
        <w:t>21</w:t>
      </w:r>
      <w:r w:rsidRPr="00347CB3">
        <w:t>+.</w:t>
      </w:r>
    </w:p>
    <w:p w14:paraId="4F05E22B" w14:textId="7811588A" w:rsidR="00495B2F" w:rsidRPr="000771AC" w:rsidRDefault="00495B2F" w:rsidP="00196073">
      <w:pPr>
        <w:pStyle w:val="Headline1proTP"/>
        <w:numPr>
          <w:ilvl w:val="0"/>
          <w:numId w:val="57"/>
        </w:numPr>
        <w:spacing w:before="240"/>
        <w:ind w:left="567" w:hanging="425"/>
      </w:pPr>
      <w:r w:rsidRPr="000771AC">
        <w:t>Pověření ke zpracování osobních údajů podpořených osob</w:t>
      </w:r>
    </w:p>
    <w:p w14:paraId="516B278C" w14:textId="72AD4310" w:rsidR="00140B66" w:rsidRDefault="0029724B" w:rsidP="00CE2708">
      <w:pPr>
        <w:widowControl w:val="0"/>
        <w:ind w:left="567" w:hanging="567"/>
      </w:pPr>
      <w:r w:rsidRPr="0029724B">
        <w:rPr>
          <w:b/>
        </w:rPr>
        <w:t>22.1</w:t>
      </w:r>
      <w:r>
        <w:t xml:space="preserve"> </w:t>
      </w:r>
      <w:r>
        <w:tab/>
      </w:r>
      <w:r w:rsidR="00140B66">
        <w:t xml:space="preserve">Poskytovatel dotace pověřuje </w:t>
      </w:r>
      <w:r w:rsidR="00226C20">
        <w:t>p</w:t>
      </w:r>
      <w:r w:rsidR="00140B66">
        <w:t>říjemce jakožto zpracovatele</w:t>
      </w:r>
      <w:r w:rsidR="0056579A">
        <w:t xml:space="preserve"> v souladu s </w:t>
      </w:r>
      <w:proofErr w:type="spellStart"/>
      <w:r w:rsidR="0056579A">
        <w:t>ust</w:t>
      </w:r>
      <w:proofErr w:type="spellEnd"/>
      <w:r w:rsidR="0056579A">
        <w:t xml:space="preserve">. </w:t>
      </w:r>
      <w:r w:rsidR="0023399A">
        <w:t>§ 34 odst. 1 zákona</w:t>
      </w:r>
      <w:r w:rsidR="0056579A">
        <w:t xml:space="preserve"> </w:t>
      </w:r>
      <w:r w:rsidR="007524D5">
        <w:t xml:space="preserve">č. </w:t>
      </w:r>
      <w:r w:rsidR="0056579A">
        <w:t>110/2019 Sb.</w:t>
      </w:r>
      <w:r w:rsidR="0023399A">
        <w:t>,</w:t>
      </w:r>
      <w:r w:rsidR="0056579A">
        <w:t xml:space="preserve"> o zpracování osobních údajů, ve znění pozdějších předpisů</w:t>
      </w:r>
      <w:r w:rsidR="00001068">
        <w:t xml:space="preserve"> a za níže uvedených podmínek</w:t>
      </w:r>
      <w:r w:rsidR="00140B66">
        <w:t xml:space="preserve"> ke</w:t>
      </w:r>
      <w:r w:rsidR="00417433">
        <w:t> </w:t>
      </w:r>
      <w:r w:rsidR="00140B66">
        <w:t>zpracování osobních údajů osob podpořených v</w:t>
      </w:r>
      <w:r w:rsidR="009F41A7">
        <w:t xml:space="preserve"> </w:t>
      </w:r>
      <w:r w:rsidR="00140B66">
        <w:t>projektu za účelem prokázání řádného a efektivního nakládání s prostředky, které byly na</w:t>
      </w:r>
      <w:r w:rsidR="00C7133A">
        <w:t> </w:t>
      </w:r>
      <w:r w:rsidR="00140B66">
        <w:t>realizaci projektu poskytnuty tímto Rozhodnutím.</w:t>
      </w:r>
    </w:p>
    <w:p w14:paraId="16D91368" w14:textId="5BB7734C" w:rsidR="00140B66" w:rsidRDefault="0029724B" w:rsidP="0029724B">
      <w:pPr>
        <w:ind w:left="567" w:hanging="567"/>
      </w:pPr>
      <w:r w:rsidRPr="0029724B">
        <w:rPr>
          <w:b/>
        </w:rPr>
        <w:t>22.2</w:t>
      </w:r>
      <w:r>
        <w:t xml:space="preserve"> </w:t>
      </w:r>
      <w:r>
        <w:tab/>
      </w:r>
      <w:r w:rsidR="0056579A">
        <w:t>O</w:t>
      </w:r>
      <w:r w:rsidR="00140B66">
        <w:t>sobní údaje podpořen</w:t>
      </w:r>
      <w:r w:rsidR="0056579A">
        <w:t>ých</w:t>
      </w:r>
      <w:r w:rsidR="00140B66">
        <w:t xml:space="preserve"> osob</w:t>
      </w:r>
      <w:r w:rsidR="0056579A">
        <w:t xml:space="preserve"> definované v čl. 4 odst. 1 </w:t>
      </w:r>
      <w:r w:rsidR="00140B66">
        <w:t>Nařízení Evropského parlamentu</w:t>
      </w:r>
      <w:r w:rsidR="009F41A7">
        <w:br/>
      </w:r>
      <w:r w:rsidR="00140B66">
        <w:t>a</w:t>
      </w:r>
      <w:r w:rsidR="009F41A7">
        <w:t xml:space="preserve"> </w:t>
      </w:r>
      <w:r w:rsidR="00140B66">
        <w:t>Rady (EU) 2016/679 ze dne 27. dubna 2016 o ochraně fyzických osob v souvislosti se</w:t>
      </w:r>
      <w:r w:rsidR="00C90DD2">
        <w:t> </w:t>
      </w:r>
      <w:r w:rsidR="00140B66">
        <w:t>zpracováním osobních údajů a o volném pohybu těchto údajů a o zrušení směrnice 95/46/ES (</w:t>
      </w:r>
      <w:r w:rsidR="001551FA">
        <w:t>o</w:t>
      </w:r>
      <w:r w:rsidR="00140B66">
        <w:t>becné nařízení o ochraně osobních údajů)</w:t>
      </w:r>
      <w:r w:rsidR="0056579A">
        <w:t xml:space="preserve"> (dále jen „GDPR“) je příjemce povinen zpracovávat </w:t>
      </w:r>
      <w:r w:rsidR="0056579A">
        <w:lastRenderedPageBreak/>
        <w:t>a chránit v</w:t>
      </w:r>
      <w:r w:rsidR="00F2754F">
        <w:t xml:space="preserve"> </w:t>
      </w:r>
      <w:r w:rsidR="0056579A">
        <w:t>souladu s</w:t>
      </w:r>
      <w:r w:rsidR="00F2754F">
        <w:t xml:space="preserve"> </w:t>
      </w:r>
      <w:r w:rsidR="0056579A">
        <w:t>platnými právními předpisy</w:t>
      </w:r>
      <w:r w:rsidR="00140B66">
        <w:t>, a to v</w:t>
      </w:r>
      <w:r w:rsidR="000B7727">
        <w:t> </w:t>
      </w:r>
      <w:r w:rsidR="00140B66">
        <w:t>rozsahu, způsobem a po dobu vymezenou v</w:t>
      </w:r>
      <w:r w:rsidR="005635F0">
        <w:t> </w:t>
      </w:r>
      <w:r w:rsidR="00140B66">
        <w:t>PpŽP</w:t>
      </w:r>
      <w:r w:rsidR="005635F0">
        <w:t xml:space="preserve"> ZP</w:t>
      </w:r>
      <w:r w:rsidR="00140B66">
        <w:t>.</w:t>
      </w:r>
    </w:p>
    <w:p w14:paraId="20CA45B0" w14:textId="34A3B978" w:rsidR="00140B66" w:rsidRDefault="00741315" w:rsidP="00741315">
      <w:pPr>
        <w:ind w:left="567" w:hanging="567"/>
      </w:pPr>
      <w:r w:rsidRPr="00741315">
        <w:rPr>
          <w:b/>
        </w:rPr>
        <w:t>22.3</w:t>
      </w:r>
      <w:r>
        <w:t xml:space="preserve"> </w:t>
      </w:r>
      <w:r>
        <w:tab/>
      </w:r>
      <w:r w:rsidR="00140B66">
        <w:t xml:space="preserve">Příjemce je povinen učinit veškerá opatření, aby nedošlo k neoprávněnému nebo nahodilému přístupu k </w:t>
      </w:r>
      <w:r w:rsidR="0029724B">
        <w:t>osobním</w:t>
      </w:r>
      <w:r w:rsidR="00140B66">
        <w:t xml:space="preserve"> údajům, k jejich změně, zničení či ztrátě, neoprávněným přenosům, k jejich jinému neoprávněnému zpracování či zneužití.</w:t>
      </w:r>
    </w:p>
    <w:p w14:paraId="4F05E22F" w14:textId="27CF0B32" w:rsidR="00495B2F" w:rsidRPr="00347CB3" w:rsidRDefault="00741315" w:rsidP="00741315">
      <w:pPr>
        <w:ind w:left="567" w:hanging="567"/>
        <w:rPr>
          <w:rFonts w:eastAsia="Calibri"/>
        </w:rPr>
      </w:pPr>
      <w:r w:rsidRPr="00741315">
        <w:rPr>
          <w:b/>
        </w:rPr>
        <w:t>22.4</w:t>
      </w:r>
      <w:r>
        <w:rPr>
          <w:b/>
        </w:rPr>
        <w:tab/>
      </w:r>
      <w:r w:rsidR="00140B66">
        <w:t>Příjemce je povinen uzavřít smlouv</w:t>
      </w:r>
      <w:r w:rsidR="00AF5717">
        <w:t>y</w:t>
      </w:r>
      <w:r w:rsidR="00140B66">
        <w:t xml:space="preserve"> dle čl. 28 </w:t>
      </w:r>
      <w:r w:rsidR="0056579A">
        <w:t>GDPR</w:t>
      </w:r>
      <w:r w:rsidR="00140B66">
        <w:t xml:space="preserve"> s</w:t>
      </w:r>
      <w:r w:rsidR="00F2754F">
        <w:t xml:space="preserve"> </w:t>
      </w:r>
      <w:r w:rsidR="00140B66">
        <w:t>dodavatel</w:t>
      </w:r>
      <w:r w:rsidR="00AF5717">
        <w:t>i</w:t>
      </w:r>
      <w:r w:rsidR="00140B66">
        <w:t>, pokud takov</w:t>
      </w:r>
      <w:r w:rsidR="00AF5717">
        <w:t>é</w:t>
      </w:r>
      <w:r w:rsidR="00140B66">
        <w:t xml:space="preserve"> osob</w:t>
      </w:r>
      <w:r w:rsidR="00AF5717">
        <w:t>y</w:t>
      </w:r>
      <w:r w:rsidR="00140B66">
        <w:t xml:space="preserve"> m</w:t>
      </w:r>
      <w:r w:rsidR="00AF5717">
        <w:t>ají</w:t>
      </w:r>
      <w:r w:rsidR="00140B66">
        <w:t xml:space="preserve"> v</w:t>
      </w:r>
      <w:r w:rsidR="00C90DD2">
        <w:t> </w:t>
      </w:r>
      <w:r w:rsidR="00140B66">
        <w:t xml:space="preserve">souvislosti s realizací projektu zpracovávat osobní údaje podpořených osob. Tyto smlouvy musí upravovat podmínky zpracování osobních údajů obdobně jako podmínky stanovené v tomto Pověření </w:t>
      </w:r>
      <w:r w:rsidR="00226C20">
        <w:t>p</w:t>
      </w:r>
      <w:r w:rsidR="00140B66">
        <w:t>říjemce v této části tohoto Rozhodnutí.</w:t>
      </w:r>
    </w:p>
    <w:p w14:paraId="6D56C169" w14:textId="4CED35CF" w:rsidR="00E457DA" w:rsidRDefault="00E457DA" w:rsidP="00E457DA">
      <w:pPr>
        <w:pStyle w:val="Headline1proTP"/>
        <w:keepNext/>
        <w:numPr>
          <w:ilvl w:val="0"/>
          <w:numId w:val="57"/>
        </w:numPr>
        <w:spacing w:before="240"/>
        <w:ind w:left="567" w:hanging="425"/>
      </w:pPr>
      <w:r>
        <w:t>Opatření ve vztahu k evidenci skutečných majitelů</w:t>
      </w:r>
    </w:p>
    <w:p w14:paraId="1921CA4B" w14:textId="64BC350B" w:rsidR="00E457DA" w:rsidRDefault="00E457DA" w:rsidP="00F2754F">
      <w:pPr>
        <w:pStyle w:val="Headline2proTP"/>
        <w:keepNext w:val="0"/>
        <w:numPr>
          <w:ilvl w:val="0"/>
          <w:numId w:val="0"/>
        </w:numPr>
        <w:rPr>
          <w:rFonts w:eastAsia="Calibri"/>
          <w:b w:val="0"/>
        </w:rPr>
      </w:pPr>
      <w:r w:rsidRPr="007F1DE9">
        <w:rPr>
          <w:rFonts w:eastAsia="Calibri"/>
          <w:b w:val="0"/>
        </w:rPr>
        <w:t>Příjemce</w:t>
      </w:r>
      <w:r w:rsidR="00E874B6">
        <w:rPr>
          <w:rFonts w:eastAsia="Calibri"/>
          <w:b w:val="0"/>
        </w:rPr>
        <w:t xml:space="preserve"> </w:t>
      </w:r>
      <w:r w:rsidRPr="007F1DE9">
        <w:rPr>
          <w:rFonts w:eastAsia="Calibri"/>
          <w:b w:val="0"/>
        </w:rPr>
        <w:t xml:space="preserve">je </w:t>
      </w:r>
      <w:r>
        <w:rPr>
          <w:rFonts w:eastAsia="Calibri"/>
          <w:b w:val="0"/>
        </w:rPr>
        <w:t>povinen bezodkladně informovat P</w:t>
      </w:r>
      <w:r w:rsidRPr="007F1DE9">
        <w:rPr>
          <w:rFonts w:eastAsia="Calibri"/>
          <w:b w:val="0"/>
        </w:rPr>
        <w:t xml:space="preserve">oskytovatele </w:t>
      </w:r>
      <w:r w:rsidRPr="004C69E4">
        <w:rPr>
          <w:rFonts w:eastAsia="Calibri"/>
          <w:b w:val="0"/>
          <w:spacing w:val="-4"/>
        </w:rPr>
        <w:t>dotace o</w:t>
      </w:r>
      <w:r w:rsidR="00F2754F">
        <w:rPr>
          <w:rFonts w:eastAsia="Calibri"/>
          <w:b w:val="0"/>
          <w:spacing w:val="-4"/>
        </w:rPr>
        <w:t xml:space="preserve"> </w:t>
      </w:r>
      <w:r w:rsidRPr="004C69E4">
        <w:rPr>
          <w:rFonts w:eastAsia="Calibri"/>
          <w:b w:val="0"/>
          <w:spacing w:val="-4"/>
        </w:rPr>
        <w:t xml:space="preserve">změnách </w:t>
      </w:r>
      <w:r>
        <w:rPr>
          <w:rFonts w:eastAsia="Calibri"/>
          <w:b w:val="0"/>
          <w:spacing w:val="-4"/>
        </w:rPr>
        <w:t xml:space="preserve">svého </w:t>
      </w:r>
      <w:r w:rsidRPr="004C69E4">
        <w:rPr>
          <w:rFonts w:eastAsia="Calibri"/>
          <w:b w:val="0"/>
          <w:spacing w:val="-4"/>
        </w:rPr>
        <w:t>skutečného majitele</w:t>
      </w:r>
      <w:r w:rsidR="00E874B6">
        <w:rPr>
          <w:rFonts w:eastAsia="Calibri"/>
          <w:b w:val="0"/>
          <w:spacing w:val="-4"/>
        </w:rPr>
        <w:t xml:space="preserve"> ve smyslu zákona č. 37/2021 Sb., o evidenci skutečných majitelů, ve znění pozdějších předpisů</w:t>
      </w:r>
      <w:r w:rsidRPr="007F1DE9">
        <w:rPr>
          <w:rFonts w:eastAsia="Calibri"/>
          <w:b w:val="0"/>
        </w:rPr>
        <w:t>.</w:t>
      </w:r>
    </w:p>
    <w:p w14:paraId="405A4CA7" w14:textId="234BCEA0" w:rsidR="00E457DA" w:rsidRDefault="00E457DA" w:rsidP="00E457DA">
      <w:pPr>
        <w:pStyle w:val="Headline1proTP"/>
        <w:keepNext/>
        <w:numPr>
          <w:ilvl w:val="0"/>
          <w:numId w:val="57"/>
        </w:numPr>
        <w:spacing w:before="240"/>
        <w:ind w:left="567" w:hanging="425"/>
      </w:pPr>
      <w:r w:rsidRPr="00832D34">
        <w:t>Opatření proti střetu zájmů</w:t>
      </w:r>
    </w:p>
    <w:p w14:paraId="7C9193FB" w14:textId="64B87DBE" w:rsidR="00E457DA" w:rsidRDefault="00E457DA" w:rsidP="00A71513">
      <w:pPr>
        <w:pStyle w:val="Headline2proTP"/>
        <w:keepNext w:val="0"/>
        <w:numPr>
          <w:ilvl w:val="0"/>
          <w:numId w:val="61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 xml:space="preserve">Příjemce je povinen </w:t>
      </w:r>
      <w:r w:rsidR="00E874B6">
        <w:rPr>
          <w:rFonts w:eastAsia="Calibri"/>
          <w:b w:val="0"/>
        </w:rPr>
        <w:t xml:space="preserve">po celou dobu realizace projektu </w:t>
      </w:r>
      <w:r w:rsidRPr="003F4ECC">
        <w:rPr>
          <w:rFonts w:eastAsia="Calibri"/>
          <w:b w:val="0"/>
        </w:rPr>
        <w:t xml:space="preserve">zajistit, aby </w:t>
      </w:r>
      <w:r w:rsidR="00E874B6">
        <w:rPr>
          <w:rFonts w:eastAsia="Calibri"/>
          <w:b w:val="0"/>
        </w:rPr>
        <w:t xml:space="preserve">jeho </w:t>
      </w:r>
      <w:r w:rsidR="00B2600D">
        <w:rPr>
          <w:rFonts w:eastAsia="Calibri"/>
          <w:b w:val="0"/>
        </w:rPr>
        <w:t xml:space="preserve">skutečným majitelem </w:t>
      </w:r>
      <w:r w:rsidRPr="003F4ECC">
        <w:rPr>
          <w:rFonts w:eastAsia="Calibri"/>
          <w:b w:val="0"/>
        </w:rPr>
        <w:t xml:space="preserve">nebyl </w:t>
      </w:r>
      <w:r w:rsidRPr="003F4ECC">
        <w:rPr>
          <w:b w:val="0"/>
          <w:color w:val="000000"/>
        </w:rPr>
        <w:t>člen vlády</w:t>
      </w:r>
      <w:r w:rsidR="00B2600D">
        <w:rPr>
          <w:b w:val="0"/>
          <w:color w:val="000000"/>
        </w:rPr>
        <w:t xml:space="preserve"> ani</w:t>
      </w:r>
      <w:r w:rsidRPr="003F4ECC">
        <w:rPr>
          <w:b w:val="0"/>
          <w:color w:val="000000"/>
        </w:rPr>
        <w:t xml:space="preserve"> vedoucí ústředního správního úřadu, v jehož čele není člen vlády (veřejný funkcionář)</w:t>
      </w:r>
      <w:r w:rsidRPr="003F4ECC">
        <w:rPr>
          <w:rFonts w:eastAsia="Calibri"/>
          <w:b w:val="0"/>
        </w:rPr>
        <w:t xml:space="preserve">, </w:t>
      </w:r>
      <w:r w:rsidR="00E874B6">
        <w:rPr>
          <w:rFonts w:eastAsia="Calibri"/>
          <w:b w:val="0"/>
        </w:rPr>
        <w:t>dle</w:t>
      </w:r>
      <w:r w:rsidRPr="003F4ECC">
        <w:rPr>
          <w:rFonts w:eastAsia="Calibri"/>
          <w:b w:val="0"/>
        </w:rPr>
        <w:t xml:space="preserve"> § </w:t>
      </w:r>
      <w:r w:rsidR="00E874B6">
        <w:rPr>
          <w:rFonts w:eastAsia="Calibri"/>
          <w:b w:val="0"/>
        </w:rPr>
        <w:t>2 odst. 1 písm. c)</w:t>
      </w:r>
      <w:r w:rsidRPr="003F4ECC">
        <w:rPr>
          <w:rFonts w:eastAsia="Calibri"/>
          <w:b w:val="0"/>
        </w:rPr>
        <w:t xml:space="preserve"> zákona č. 159/2006 Sb., o střetu zájmů, ve znění pozdějších předpisů.</w:t>
      </w:r>
    </w:p>
    <w:p w14:paraId="7F7F3E6F" w14:textId="463323C5" w:rsidR="00802A79" w:rsidRPr="00802A79" w:rsidRDefault="00E457DA" w:rsidP="00802A79">
      <w:pPr>
        <w:pStyle w:val="Headline2proTP"/>
        <w:keepNext w:val="0"/>
        <w:numPr>
          <w:ilvl w:val="0"/>
          <w:numId w:val="61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>Příjemce je povinen bezodkladně informovat Poskytovatele dotace o změně vlastnictví</w:t>
      </w:r>
      <w:r w:rsidR="00E874B6">
        <w:rPr>
          <w:rFonts w:eastAsia="Calibri"/>
          <w:b w:val="0"/>
        </w:rPr>
        <w:t xml:space="preserve"> v projektu</w:t>
      </w:r>
      <w:r w:rsidRPr="003F4ECC">
        <w:rPr>
          <w:rFonts w:eastAsia="Calibri"/>
          <w:b w:val="0"/>
        </w:rPr>
        <w:t>, která by vedla k porušení</w:t>
      </w:r>
      <w:r w:rsidR="00E874B6">
        <w:rPr>
          <w:rFonts w:eastAsia="Calibri"/>
          <w:b w:val="0"/>
        </w:rPr>
        <w:t xml:space="preserve"> </w:t>
      </w:r>
      <w:proofErr w:type="spellStart"/>
      <w:r w:rsidR="00E874B6">
        <w:rPr>
          <w:rFonts w:eastAsia="Calibri"/>
          <w:b w:val="0"/>
        </w:rPr>
        <w:t>ust</w:t>
      </w:r>
      <w:proofErr w:type="spellEnd"/>
      <w:r w:rsidR="00E874B6">
        <w:rPr>
          <w:rFonts w:eastAsia="Calibri"/>
          <w:b w:val="0"/>
        </w:rPr>
        <w:t>. § 4c zákona č. 159/2006 Sb., o střetu zájmů, ve znění pozdějších předpisů</w:t>
      </w:r>
      <w:r w:rsidRPr="003F4ECC">
        <w:rPr>
          <w:rFonts w:eastAsia="Calibri"/>
          <w:b w:val="0"/>
        </w:rPr>
        <w:t xml:space="preserve">. </w:t>
      </w:r>
    </w:p>
    <w:p w14:paraId="4F05E234" w14:textId="499438A3" w:rsidR="007E09CC" w:rsidRPr="008E7C40" w:rsidRDefault="007E09CC" w:rsidP="009C0796">
      <w:pPr>
        <w:widowControl w:val="0"/>
        <w:spacing w:before="360" w:after="0"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Část III</w:t>
      </w:r>
    </w:p>
    <w:p w14:paraId="4F05E235" w14:textId="77777777" w:rsidR="008E5BF8" w:rsidRPr="008E7C40" w:rsidRDefault="007E09CC" w:rsidP="004A1EF2">
      <w:pPr>
        <w:contextualSpacing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PLATEBNÍ PODMÍNKY</w:t>
      </w:r>
    </w:p>
    <w:p w14:paraId="4F05E236" w14:textId="27511886" w:rsidR="004A1EF2" w:rsidRDefault="007E09CC" w:rsidP="00541E07">
      <w:pPr>
        <w:pStyle w:val="Headline1proTP"/>
        <w:widowControl w:val="0"/>
        <w:numPr>
          <w:ilvl w:val="0"/>
          <w:numId w:val="60"/>
        </w:numPr>
        <w:spacing w:before="240" w:after="0"/>
        <w:ind w:left="426" w:hanging="284"/>
      </w:pPr>
      <w:r w:rsidRPr="00347CB3">
        <w:t xml:space="preserve">Žádost o platbu </w:t>
      </w:r>
    </w:p>
    <w:p w14:paraId="4F05E237" w14:textId="5B150221" w:rsidR="00C0538F" w:rsidRPr="00917D34" w:rsidRDefault="007E09CC" w:rsidP="00CB670F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9C0796">
        <w:rPr>
          <w:rFonts w:eastAsia="Calibri"/>
          <w:b w:val="0"/>
          <w:highlight w:val="lightGray"/>
        </w:rPr>
        <w:t>První</w:t>
      </w:r>
      <w:bookmarkStart w:id="26" w:name="_Hlk168487000"/>
      <w:r w:rsidR="00201159" w:rsidRPr="008D0911">
        <w:rPr>
          <w:rStyle w:val="Znakapoznpodarou"/>
          <w:rFonts w:eastAsia="Calibri"/>
          <w:b w:val="0"/>
          <w:highlight w:val="lightGray"/>
        </w:rPr>
        <w:footnoteReference w:id="23"/>
      </w:r>
      <w:bookmarkEnd w:id="26"/>
      <w:r w:rsidRPr="00917D34">
        <w:rPr>
          <w:rFonts w:eastAsia="Calibri"/>
          <w:b w:val="0"/>
        </w:rPr>
        <w:t xml:space="preserve"> </w:t>
      </w:r>
      <w:r w:rsidRPr="009C0796">
        <w:rPr>
          <w:rFonts w:eastAsia="Calibri"/>
          <w:b w:val="0"/>
          <w:highlight w:val="lightGray"/>
        </w:rPr>
        <w:t>z</w:t>
      </w:r>
      <w:r w:rsidRPr="00917D34">
        <w:rPr>
          <w:rFonts w:eastAsia="Calibri"/>
          <w:b w:val="0"/>
        </w:rPr>
        <w:t xml:space="preserve">álohová platba je stanovena </w:t>
      </w:r>
      <w:r w:rsidR="0008120C" w:rsidRPr="00917D34">
        <w:rPr>
          <w:rFonts w:eastAsia="Calibri"/>
          <w:b w:val="0"/>
        </w:rPr>
        <w:t>v souladu s</w:t>
      </w:r>
      <w:r w:rsidR="005635F0">
        <w:rPr>
          <w:rFonts w:eastAsia="Calibri"/>
          <w:b w:val="0"/>
        </w:rPr>
        <w:t> </w:t>
      </w:r>
      <w:r w:rsidR="0008120C" w:rsidRPr="00917D34">
        <w:rPr>
          <w:rFonts w:eastAsia="Calibri"/>
          <w:b w:val="0"/>
        </w:rPr>
        <w:t>PpŽP</w:t>
      </w:r>
      <w:r w:rsidR="005635F0">
        <w:rPr>
          <w:rFonts w:eastAsia="Calibri"/>
          <w:b w:val="0"/>
        </w:rPr>
        <w:t xml:space="preserve"> ZP</w:t>
      </w:r>
      <w:r w:rsidR="0008120C" w:rsidRPr="00917D34">
        <w:rPr>
          <w:rFonts w:eastAsia="Calibri"/>
          <w:b w:val="0"/>
        </w:rPr>
        <w:t xml:space="preserve">. </w:t>
      </w:r>
      <w:r w:rsidRPr="00917D34">
        <w:rPr>
          <w:rFonts w:eastAsia="Calibri"/>
          <w:b w:val="0"/>
        </w:rPr>
        <w:t xml:space="preserve">Výše takto stanovené </w:t>
      </w:r>
      <w:r w:rsidRPr="002836BF">
        <w:rPr>
          <w:rFonts w:eastAsia="Calibri"/>
          <w:b w:val="0"/>
          <w:highlight w:val="lightGray"/>
        </w:rPr>
        <w:t>první</w:t>
      </w:r>
      <w:r w:rsidR="00BC1887" w:rsidRPr="006902DA">
        <w:rPr>
          <w:rStyle w:val="Znakapoznpodarou"/>
          <w:rFonts w:eastAsia="Calibri"/>
          <w:b w:val="0"/>
          <w:highlight w:val="lightGray"/>
        </w:rPr>
        <w:footnoteReference w:id="24"/>
      </w:r>
      <w:r w:rsidRPr="00917D34">
        <w:rPr>
          <w:rFonts w:eastAsia="Calibri"/>
          <w:b w:val="0"/>
        </w:rPr>
        <w:t xml:space="preserve"> zálohové platby činí [</w:t>
      </w:r>
      <w:r w:rsidRPr="00917D34">
        <w:rPr>
          <w:rFonts w:eastAsia="Calibri"/>
          <w:b w:val="0"/>
          <w:highlight w:val="lightGray"/>
        </w:rPr>
        <w:t>…</w:t>
      </w:r>
      <w:r w:rsidRPr="000B7727">
        <w:rPr>
          <w:rFonts w:eastAsia="Calibri"/>
          <w:b w:val="0"/>
        </w:rPr>
        <w:t>]</w:t>
      </w:r>
      <w:r w:rsidRPr="00917D34">
        <w:rPr>
          <w:rFonts w:eastAsia="Calibri"/>
          <w:b w:val="0"/>
        </w:rPr>
        <w:t xml:space="preserve"> Kč a tato částka bude </w:t>
      </w:r>
      <w:r w:rsidR="001C6673">
        <w:rPr>
          <w:rFonts w:eastAsia="Calibri"/>
          <w:b w:val="0"/>
        </w:rPr>
        <w:t>odeslána</w:t>
      </w:r>
      <w:r w:rsidR="001C6673" w:rsidRPr="00917D34">
        <w:rPr>
          <w:rFonts w:eastAsia="Calibri"/>
          <w:b w:val="0"/>
        </w:rPr>
        <w:t xml:space="preserve"> </w:t>
      </w:r>
      <w:r w:rsidR="0009411C" w:rsidRPr="00917D34">
        <w:rPr>
          <w:rFonts w:eastAsia="Calibri"/>
          <w:b w:val="0"/>
        </w:rPr>
        <w:t>zpravidla</w:t>
      </w:r>
      <w:r w:rsidRPr="00917D34">
        <w:rPr>
          <w:rFonts w:eastAsia="Calibri"/>
          <w:b w:val="0"/>
        </w:rPr>
        <w:t xml:space="preserve"> do 30 </w:t>
      </w:r>
      <w:r w:rsidR="000A774F" w:rsidRPr="00917D34">
        <w:rPr>
          <w:rFonts w:eastAsia="Calibri"/>
          <w:b w:val="0"/>
        </w:rPr>
        <w:t>kalendářních</w:t>
      </w:r>
      <w:r w:rsidRPr="00917D34">
        <w:rPr>
          <w:rFonts w:eastAsia="Calibri"/>
          <w:b w:val="0"/>
        </w:rPr>
        <w:t xml:space="preserve"> dnů od</w:t>
      </w:r>
      <w:r w:rsidR="00417433">
        <w:rPr>
          <w:rFonts w:eastAsia="Calibri"/>
          <w:b w:val="0"/>
        </w:rPr>
        <w:t> </w:t>
      </w:r>
      <w:r w:rsidR="00460BDE" w:rsidRPr="00917D34">
        <w:rPr>
          <w:rFonts w:eastAsia="Calibri"/>
          <w:b w:val="0"/>
        </w:rPr>
        <w:t xml:space="preserve">vydání </w:t>
      </w:r>
      <w:r w:rsidR="00E97362" w:rsidRPr="00917D34">
        <w:rPr>
          <w:rFonts w:eastAsia="Calibri"/>
          <w:b w:val="0"/>
        </w:rPr>
        <w:t xml:space="preserve">tohoto Rozhodnutí na </w:t>
      </w:r>
      <w:r w:rsidR="00315A2E" w:rsidRPr="00917D34">
        <w:rPr>
          <w:rFonts w:eastAsia="Calibri"/>
          <w:b w:val="0"/>
        </w:rPr>
        <w:t xml:space="preserve">bankovní </w:t>
      </w:r>
      <w:r w:rsidR="00E97362" w:rsidRPr="00917D34">
        <w:rPr>
          <w:rFonts w:eastAsia="Calibri"/>
          <w:b w:val="0"/>
        </w:rPr>
        <w:t xml:space="preserve">účet </w:t>
      </w:r>
      <w:r w:rsidR="00226C20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>říjemce</w:t>
      </w:r>
      <w:r w:rsidR="00315A2E" w:rsidRPr="00917D34">
        <w:rPr>
          <w:rFonts w:eastAsia="Calibri"/>
          <w:b w:val="0"/>
        </w:rPr>
        <w:t xml:space="preserve">, </w:t>
      </w:r>
      <w:r w:rsidR="006A2E5E" w:rsidRPr="00917D34">
        <w:rPr>
          <w:rFonts w:eastAsia="Calibri"/>
          <w:b w:val="0"/>
        </w:rPr>
        <w:t>nejdříve</w:t>
      </w:r>
      <w:r w:rsidR="003A7AB3" w:rsidRPr="00917D34">
        <w:rPr>
          <w:rFonts w:eastAsia="Calibri"/>
          <w:b w:val="0"/>
        </w:rPr>
        <w:t xml:space="preserve"> však 60 kalendář</w:t>
      </w:r>
      <w:r w:rsidR="00295001" w:rsidRPr="00917D34">
        <w:rPr>
          <w:rFonts w:eastAsia="Calibri"/>
          <w:b w:val="0"/>
        </w:rPr>
        <w:t>ních dnů před</w:t>
      </w:r>
      <w:r w:rsidR="00417433">
        <w:rPr>
          <w:rFonts w:eastAsia="Calibri"/>
          <w:b w:val="0"/>
        </w:rPr>
        <w:t> </w:t>
      </w:r>
      <w:r w:rsidR="00295001" w:rsidRPr="00917D34">
        <w:rPr>
          <w:rFonts w:eastAsia="Calibri"/>
          <w:b w:val="0"/>
        </w:rPr>
        <w:t>zahájením</w:t>
      </w:r>
      <w:r w:rsidR="000F6362">
        <w:rPr>
          <w:rFonts w:eastAsia="Calibri"/>
          <w:b w:val="0"/>
        </w:rPr>
        <w:t xml:space="preserve"> fyzické</w:t>
      </w:r>
      <w:r w:rsidR="00295001" w:rsidRPr="00917D34">
        <w:rPr>
          <w:rFonts w:eastAsia="Calibri"/>
          <w:b w:val="0"/>
        </w:rPr>
        <w:t xml:space="preserve"> </w:t>
      </w:r>
      <w:r w:rsidR="003A7AB3" w:rsidRPr="00917D34">
        <w:rPr>
          <w:rFonts w:eastAsia="Calibri"/>
          <w:b w:val="0"/>
        </w:rPr>
        <w:t>realizace projektu.</w:t>
      </w:r>
      <w:r w:rsidR="001C41D0" w:rsidRPr="00917D34">
        <w:rPr>
          <w:rFonts w:eastAsia="Calibri"/>
          <w:b w:val="0"/>
        </w:rPr>
        <w:t xml:space="preserve"> </w:t>
      </w:r>
    </w:p>
    <w:p w14:paraId="4F05E238" w14:textId="1C377AAC" w:rsidR="007E09CC" w:rsidRPr="00541E07" w:rsidRDefault="007E09CC" w:rsidP="00CB670F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  <w:highlight w:val="lightGray"/>
        </w:rPr>
      </w:pPr>
      <w:r w:rsidRPr="00541E07">
        <w:rPr>
          <w:rFonts w:eastAsia="Calibri"/>
          <w:b w:val="0"/>
          <w:highlight w:val="lightGray"/>
        </w:rPr>
        <w:t xml:space="preserve">Příjemce je povinen pro účely </w:t>
      </w:r>
      <w:r w:rsidR="009B5CA4" w:rsidRPr="00541E07">
        <w:rPr>
          <w:rFonts w:eastAsia="Calibri"/>
          <w:b w:val="0"/>
          <w:highlight w:val="lightGray"/>
        </w:rPr>
        <w:t>proplacení</w:t>
      </w:r>
      <w:r w:rsidRPr="00541E07">
        <w:rPr>
          <w:rFonts w:eastAsia="Calibri"/>
          <w:b w:val="0"/>
          <w:highlight w:val="lightGray"/>
        </w:rPr>
        <w:t xml:space="preserve"> </w:t>
      </w:r>
      <w:r w:rsidR="00196D0A" w:rsidRPr="00541E07">
        <w:rPr>
          <w:rFonts w:eastAsia="Calibri"/>
          <w:b w:val="0"/>
          <w:highlight w:val="lightGray"/>
        </w:rPr>
        <w:t xml:space="preserve">dalších částí </w:t>
      </w:r>
      <w:r w:rsidRPr="00541E07">
        <w:rPr>
          <w:rFonts w:eastAsia="Calibri"/>
          <w:b w:val="0"/>
          <w:highlight w:val="lightGray"/>
        </w:rPr>
        <w:t>dotace předkládat Poskytovateli dotace řádně vyplněné žádosti o</w:t>
      </w:r>
      <w:r w:rsidR="00E179CC" w:rsidRPr="00541E07">
        <w:rPr>
          <w:rFonts w:eastAsia="Calibri"/>
          <w:b w:val="0"/>
          <w:highlight w:val="lightGray"/>
        </w:rPr>
        <w:t> </w:t>
      </w:r>
      <w:r w:rsidRPr="00541E07">
        <w:rPr>
          <w:rFonts w:eastAsia="Calibri"/>
          <w:b w:val="0"/>
          <w:highlight w:val="lightGray"/>
        </w:rPr>
        <w:t xml:space="preserve">platbu podložené příslušnými </w:t>
      </w:r>
      <w:r w:rsidR="00013C71" w:rsidRPr="00541E07">
        <w:rPr>
          <w:rFonts w:eastAsia="Calibri"/>
          <w:b w:val="0"/>
          <w:highlight w:val="lightGray"/>
        </w:rPr>
        <w:t xml:space="preserve">doklady </w:t>
      </w:r>
      <w:r w:rsidR="0008120C" w:rsidRPr="00541E07">
        <w:rPr>
          <w:rFonts w:eastAsia="Calibri"/>
          <w:b w:val="0"/>
          <w:highlight w:val="lightGray"/>
        </w:rPr>
        <w:t xml:space="preserve">dle </w:t>
      </w:r>
      <w:r w:rsidR="00013C71" w:rsidRPr="00541E07">
        <w:rPr>
          <w:rFonts w:eastAsia="Calibri"/>
          <w:b w:val="0"/>
          <w:highlight w:val="lightGray"/>
        </w:rPr>
        <w:t>P</w:t>
      </w:r>
      <w:r w:rsidR="001C41D0" w:rsidRPr="00541E07">
        <w:rPr>
          <w:rFonts w:eastAsia="Calibri"/>
          <w:b w:val="0"/>
          <w:highlight w:val="lightGray"/>
        </w:rPr>
        <w:t>pŽP</w:t>
      </w:r>
      <w:r w:rsidR="005635F0" w:rsidRPr="00541E07">
        <w:rPr>
          <w:rFonts w:eastAsia="Calibri"/>
          <w:b w:val="0"/>
          <w:highlight w:val="lightGray"/>
        </w:rPr>
        <w:t xml:space="preserve"> ZP</w:t>
      </w:r>
      <w:r w:rsidRPr="00541E07">
        <w:rPr>
          <w:rFonts w:eastAsia="Calibri"/>
          <w:b w:val="0"/>
          <w:highlight w:val="lightGray"/>
        </w:rPr>
        <w:t>.</w:t>
      </w:r>
      <w:bookmarkStart w:id="27" w:name="_Hlk161138183"/>
      <w:r w:rsidR="003707FB" w:rsidRPr="003707FB">
        <w:rPr>
          <w:rStyle w:val="Znakapoznpodarou"/>
          <w:rFonts w:eastAsia="Calibri"/>
          <w:b w:val="0"/>
          <w:highlight w:val="lightGray"/>
        </w:rPr>
        <w:footnoteReference w:id="25"/>
      </w:r>
      <w:bookmarkEnd w:id="27"/>
      <w:r w:rsidR="001104B4" w:rsidRPr="00541E07">
        <w:rPr>
          <w:rFonts w:eastAsia="Calibri"/>
          <w:b w:val="0"/>
          <w:highlight w:val="lightGray"/>
        </w:rPr>
        <w:t xml:space="preserve"> </w:t>
      </w:r>
    </w:p>
    <w:p w14:paraId="55A66323" w14:textId="32F013C9" w:rsidR="00E30894" w:rsidRPr="00917D34" w:rsidRDefault="00E30894" w:rsidP="00CB670F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Dotace je poskytována na způsobilé </w:t>
      </w:r>
      <w:r w:rsidR="003707FB">
        <w:rPr>
          <w:rFonts w:eastAsia="Calibri"/>
          <w:b w:val="0"/>
        </w:rPr>
        <w:t>náklady</w:t>
      </w:r>
      <w:r w:rsidR="003707FB" w:rsidRPr="00917D34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 xml:space="preserve">projektu, které nejsou či nebudou kryty z příjmů projektu připadajících na způsobilé </w:t>
      </w:r>
      <w:r w:rsidR="003707FB">
        <w:rPr>
          <w:rFonts w:eastAsia="Calibri"/>
          <w:b w:val="0"/>
        </w:rPr>
        <w:t>náklady</w:t>
      </w:r>
      <w:r w:rsidR="003707FB" w:rsidRPr="00917D34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>ani z</w:t>
      </w:r>
      <w:r w:rsidR="009F41A7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 xml:space="preserve">jiných zdrojů </w:t>
      </w:r>
      <w:r w:rsidR="00226C20">
        <w:rPr>
          <w:rFonts w:eastAsia="Calibri"/>
          <w:b w:val="0"/>
        </w:rPr>
        <w:t>př</w:t>
      </w:r>
      <w:r w:rsidRPr="00917D34">
        <w:rPr>
          <w:rFonts w:eastAsia="Calibri"/>
          <w:b w:val="0"/>
        </w:rPr>
        <w:t xml:space="preserve">íjemce. Konečná výše dotace, která bude </w:t>
      </w:r>
      <w:r w:rsidR="00E83D4D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 xml:space="preserve">říjemci vyplacena, bude stanovena na základě vzniklých a řádně prokázaných </w:t>
      </w:r>
      <w:r w:rsidR="000651A4">
        <w:rPr>
          <w:rFonts w:eastAsia="Calibri"/>
          <w:b w:val="0"/>
        </w:rPr>
        <w:t>výstupů aktivit</w:t>
      </w:r>
      <w:r w:rsidRPr="00917D34">
        <w:rPr>
          <w:rFonts w:eastAsia="Calibri"/>
          <w:b w:val="0"/>
        </w:rPr>
        <w:t xml:space="preserve">. </w:t>
      </w:r>
    </w:p>
    <w:p w14:paraId="4F05E239" w14:textId="04BBA7F9" w:rsidR="00495B2F" w:rsidRPr="00347CB3" w:rsidRDefault="00495B2F" w:rsidP="006451E9">
      <w:pPr>
        <w:pStyle w:val="Headline1proTP"/>
        <w:keepNext/>
        <w:widowControl w:val="0"/>
        <w:numPr>
          <w:ilvl w:val="0"/>
          <w:numId w:val="60"/>
        </w:numPr>
        <w:spacing w:before="240"/>
        <w:ind w:left="426" w:hanging="284"/>
      </w:pPr>
      <w:bookmarkStart w:id="29" w:name="_Hlk165978430"/>
      <w:r w:rsidRPr="00347CB3">
        <w:t xml:space="preserve">Převod prostředků dotace </w:t>
      </w:r>
    </w:p>
    <w:p w14:paraId="4F05E23A" w14:textId="3CC1783D" w:rsidR="00FE45B1" w:rsidRDefault="00495B2F" w:rsidP="00C7133A">
      <w:r w:rsidRPr="00347CB3">
        <w:t xml:space="preserve">Poskytovatel dotace </w:t>
      </w:r>
      <w:r w:rsidRPr="008E0483">
        <w:t>bude dotaci specifikovano</w:t>
      </w:r>
      <w:r w:rsidR="002133C8" w:rsidRPr="008E0483">
        <w:t>u</w:t>
      </w:r>
      <w:r w:rsidR="002133C8">
        <w:t xml:space="preserve"> v</w:t>
      </w:r>
      <w:r w:rsidR="00F74C76">
        <w:t xml:space="preserve"> </w:t>
      </w:r>
      <w:r w:rsidR="002133C8">
        <w:t>části</w:t>
      </w:r>
      <w:r w:rsidR="00434D99">
        <w:t xml:space="preserve"> I tohoto R</w:t>
      </w:r>
      <w:r w:rsidR="00E97362">
        <w:t xml:space="preserve">ozhodnutí </w:t>
      </w:r>
      <w:r w:rsidR="00D01CBA">
        <w:t>p</w:t>
      </w:r>
      <w:r w:rsidRPr="00347CB3">
        <w:t xml:space="preserve">říjemci </w:t>
      </w:r>
      <w:r w:rsidR="009B5CA4">
        <w:t>proplácet</w:t>
      </w:r>
      <w:r w:rsidR="009B5CA4" w:rsidRPr="00347CB3">
        <w:t xml:space="preserve"> </w:t>
      </w:r>
      <w:r w:rsidRPr="00347CB3">
        <w:t>bezhotovostním banko</w:t>
      </w:r>
      <w:r w:rsidR="00E97362">
        <w:t xml:space="preserve">vním převodem </w:t>
      </w:r>
      <w:r w:rsidR="00E97362" w:rsidRPr="008E0483">
        <w:t xml:space="preserve">na bankovní účet </w:t>
      </w:r>
      <w:r w:rsidR="00226C20">
        <w:t>p</w:t>
      </w:r>
      <w:r w:rsidR="00013C71" w:rsidRPr="008E0483">
        <w:t>říjemce</w:t>
      </w:r>
      <w:r w:rsidR="00DA33C3" w:rsidRPr="008E0483">
        <w:t xml:space="preserve"> </w:t>
      </w:r>
      <w:r w:rsidR="00C12165" w:rsidRPr="009C0796">
        <w:t xml:space="preserve">dle bodu </w:t>
      </w:r>
      <w:r w:rsidR="00D8298F" w:rsidRPr="009C0796">
        <w:t>1.1</w:t>
      </w:r>
      <w:r w:rsidR="00F2754F">
        <w:t xml:space="preserve"> </w:t>
      </w:r>
      <w:r w:rsidR="00F2754F" w:rsidRPr="002836BF">
        <w:rPr>
          <w:highlight w:val="lightGray"/>
        </w:rPr>
        <w:t>a 1.2</w:t>
      </w:r>
      <w:r w:rsidR="00F2754F" w:rsidRPr="004428E7">
        <w:rPr>
          <w:rStyle w:val="Znakapoznpodarou"/>
          <w:highlight w:val="lightGray"/>
        </w:rPr>
        <w:footnoteReference w:id="26"/>
      </w:r>
      <w:r w:rsidR="00D8298F" w:rsidRPr="009C0796">
        <w:t xml:space="preserve"> </w:t>
      </w:r>
      <w:r w:rsidR="00BC1887">
        <w:t>této části Rozhodnutí</w:t>
      </w:r>
      <w:r w:rsidR="006451E9">
        <w:t>.</w:t>
      </w:r>
      <w:r w:rsidR="00684C47">
        <w:t xml:space="preserve"> </w:t>
      </w:r>
      <w:r w:rsidRPr="00347CB3">
        <w:t xml:space="preserve">Dnem </w:t>
      </w:r>
      <w:r w:rsidR="009B5CA4">
        <w:t>proplacení</w:t>
      </w:r>
      <w:r w:rsidR="009B5CA4" w:rsidRPr="00347CB3">
        <w:t xml:space="preserve"> </w:t>
      </w:r>
      <w:r w:rsidRPr="00347CB3">
        <w:t>se rozumí den odepsání částky z účtu Poskytovatele dotace.</w:t>
      </w:r>
    </w:p>
    <w:bookmarkEnd w:id="29"/>
    <w:p w14:paraId="4F05E23D" w14:textId="2F2C57D0" w:rsidR="007E09CC" w:rsidRPr="00F22819" w:rsidRDefault="007E09CC" w:rsidP="002836BF">
      <w:pPr>
        <w:spacing w:before="360" w:after="0"/>
        <w:jc w:val="center"/>
        <w:rPr>
          <w:b/>
          <w:sz w:val="24"/>
          <w:szCs w:val="24"/>
        </w:rPr>
      </w:pPr>
      <w:r w:rsidRPr="00F22819">
        <w:rPr>
          <w:b/>
          <w:sz w:val="24"/>
          <w:szCs w:val="24"/>
        </w:rPr>
        <w:lastRenderedPageBreak/>
        <w:t>Část IV</w:t>
      </w:r>
    </w:p>
    <w:p w14:paraId="4F05E23E" w14:textId="369315F0" w:rsidR="007E09CC" w:rsidRPr="00F22819" w:rsidRDefault="00064602" w:rsidP="00396920">
      <w:pPr>
        <w:spacing w:before="240"/>
        <w:contextualSpacing/>
        <w:jc w:val="center"/>
        <w:rPr>
          <w:b/>
          <w:sz w:val="24"/>
          <w:szCs w:val="24"/>
        </w:rPr>
      </w:pPr>
      <w:r w:rsidRPr="00F22819">
        <w:rPr>
          <w:b/>
          <w:sz w:val="24"/>
          <w:szCs w:val="24"/>
        </w:rPr>
        <w:t>PORUŠENÍ ROZPOČTOVÉ KÁZNĚ A ODVODY ZA PORUŠENÍ ROZPOČTOVÉ KÁZNĚ</w:t>
      </w:r>
    </w:p>
    <w:p w14:paraId="4F05E23F" w14:textId="60DD90E5" w:rsidR="007E09CC" w:rsidRPr="00347CB3" w:rsidRDefault="007E09CC" w:rsidP="00F956BA">
      <w:pPr>
        <w:pStyle w:val="Odstavecseseznamem"/>
        <w:numPr>
          <w:ilvl w:val="0"/>
          <w:numId w:val="6"/>
        </w:numPr>
        <w:spacing w:before="240" w:after="120"/>
        <w:ind w:left="425" w:hanging="283"/>
        <w:contextualSpacing w:val="0"/>
      </w:pPr>
      <w:r w:rsidRPr="00347CB3">
        <w:t>Není-li v dalším ustanovení uvedeno jinak, představuje porušení povinností uvedených v tomto Rozhodnutí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 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4465216F" w:rsidR="0023477D" w:rsidRDefault="0023477D" w:rsidP="00F956BA">
      <w:pPr>
        <w:pStyle w:val="Odstavecseseznamem"/>
        <w:numPr>
          <w:ilvl w:val="0"/>
          <w:numId w:val="6"/>
        </w:numPr>
        <w:spacing w:after="120"/>
        <w:ind w:left="425" w:hanging="283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>tových pravidel. Těmito povinnostmi jsou povinnosti stanovené v části II, bod</w:t>
      </w:r>
      <w:r w:rsidR="001E4DDC">
        <w:t>ech</w:t>
      </w:r>
      <w:r w:rsidRPr="00026C9D">
        <w:t xml:space="preserve"> </w:t>
      </w:r>
      <w:r w:rsidR="005A7B5B">
        <w:t xml:space="preserve">5, </w:t>
      </w:r>
      <w:r w:rsidR="009134FD" w:rsidRPr="00663155">
        <w:t xml:space="preserve">9.1 </w:t>
      </w:r>
      <w:r w:rsidR="009134FD">
        <w:t>–</w:t>
      </w:r>
      <w:r w:rsidR="009134FD" w:rsidRPr="00663155">
        <w:t xml:space="preserve"> </w:t>
      </w:r>
      <w:bookmarkStart w:id="30" w:name="_Hlk117239244"/>
      <w:r w:rsidR="009134FD" w:rsidRPr="00663155">
        <w:t>pouze</w:t>
      </w:r>
      <w:r w:rsidR="009134FD">
        <w:t xml:space="preserve"> </w:t>
      </w:r>
      <w:r w:rsidR="009134FD" w:rsidRPr="00663155">
        <w:t>v případě, že pochybení nemá nebo nemohlo mít vliv na výběr ekonomicky nejvýhodnější nabídky nebo na okruh potenciálních dodavatelů</w:t>
      </w:r>
      <w:bookmarkEnd w:id="30"/>
      <w:r w:rsidR="009134FD">
        <w:t xml:space="preserve">, </w:t>
      </w:r>
      <w:r w:rsidR="00AF3F6F">
        <w:t xml:space="preserve">10, 11.1, </w:t>
      </w:r>
      <w:r w:rsidR="0097606B">
        <w:t>12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1E4DDC">
        <w:t xml:space="preserve">a </w:t>
      </w:r>
      <w:r w:rsidR="00AF3F6F">
        <w:t>21</w:t>
      </w:r>
      <w:r w:rsidR="00D5164D">
        <w:t xml:space="preserve"> tohoto Rozhodnutí</w:t>
      </w:r>
      <w:r w:rsidRPr="00026C9D">
        <w:t xml:space="preserve">. </w:t>
      </w:r>
    </w:p>
    <w:p w14:paraId="4F05E243" w14:textId="194E5CF7" w:rsidR="007E09CC" w:rsidRDefault="007E09CC" w:rsidP="00F956BA">
      <w:pPr>
        <w:pStyle w:val="Odstavecseseznamem"/>
        <w:numPr>
          <w:ilvl w:val="0"/>
          <w:numId w:val="6"/>
        </w:numPr>
        <w:spacing w:after="120"/>
        <w:ind w:left="425" w:hanging="283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AF3F6F" w:rsidRPr="00062A42">
        <w:t>6.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6.3</w:t>
      </w:r>
      <w:r w:rsidR="000A739B">
        <w:t xml:space="preserve">, </w:t>
      </w:r>
      <w:r w:rsidR="00AF3F6F" w:rsidRPr="00062A42">
        <w:t>6.</w:t>
      </w:r>
      <w:r w:rsidR="00550D60">
        <w:t>4</w:t>
      </w:r>
      <w:r w:rsidR="00DB5F54">
        <w:t>,</w:t>
      </w:r>
      <w:r w:rsidRPr="00347CB3">
        <w:t xml:space="preserve"> </w:t>
      </w:r>
      <w:r w:rsidR="00AF3F6F">
        <w:t>7</w:t>
      </w:r>
      <w:r w:rsidRPr="00347CB3">
        <w:t xml:space="preserve">, </w:t>
      </w:r>
      <w:r w:rsidR="002208CB">
        <w:t xml:space="preserve">9.2, </w:t>
      </w:r>
      <w:r w:rsidR="00AF3F6F">
        <w:t>11.2</w:t>
      </w:r>
      <w:r w:rsidR="000C2E33">
        <w:t>–</w:t>
      </w:r>
      <w:r w:rsidR="00AF3F6F">
        <w:t>11.4</w:t>
      </w:r>
      <w:r>
        <w:t xml:space="preserve">, </w:t>
      </w:r>
      <w:r w:rsidR="00AF3F6F">
        <w:t xml:space="preserve">15, </w:t>
      </w:r>
      <w:r w:rsidR="004C4BC3">
        <w:t xml:space="preserve">17.1, </w:t>
      </w:r>
      <w:r w:rsidR="00B769CF">
        <w:t>17.5,</w:t>
      </w:r>
      <w:r w:rsidR="004C4BC3">
        <w:t xml:space="preserve"> </w:t>
      </w:r>
      <w:r w:rsidR="0046657F">
        <w:t>18.3, 18.4</w:t>
      </w:r>
      <w:r w:rsidR="002B6D1D">
        <w:t>,</w:t>
      </w:r>
      <w:r w:rsidR="00AF3F6F">
        <w:t xml:space="preserve"> </w:t>
      </w:r>
      <w:r w:rsidR="00B769CF">
        <w:t xml:space="preserve">20 </w:t>
      </w:r>
      <w:r w:rsidR="00070CBA" w:rsidRPr="002836BF">
        <w:t>a 23</w:t>
      </w:r>
      <w:r w:rsidR="00070CBA">
        <w:t xml:space="preserve"> </w:t>
      </w:r>
      <w:r w:rsidRPr="00347CB3">
        <w:t xml:space="preserve">tohoto Rozhodnutí,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</w:p>
    <w:p w14:paraId="0795D32C" w14:textId="513AB26A" w:rsidR="009366E0" w:rsidRDefault="009366E0" w:rsidP="00F956BA">
      <w:pPr>
        <w:pStyle w:val="Odstavecseseznamem"/>
        <w:numPr>
          <w:ilvl w:val="0"/>
          <w:numId w:val="6"/>
        </w:numPr>
        <w:spacing w:after="120"/>
        <w:ind w:left="425" w:hanging="283"/>
        <w:contextualSpacing w:val="0"/>
      </w:pPr>
      <w:r>
        <w:t>V případě, že dojde k porušení povinností stanovených v části II, bod</w:t>
      </w:r>
      <w:r w:rsidR="00686904">
        <w:t>ě</w:t>
      </w:r>
      <w:r>
        <w:t xml:space="preserve"> 8 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celkové</w:t>
      </w:r>
      <w:r w:rsidRPr="00C5535E">
        <w:t xml:space="preserve"> částky</w:t>
      </w:r>
      <w:r>
        <w:t xml:space="preserve"> dotace.</w:t>
      </w:r>
    </w:p>
    <w:p w14:paraId="500C3BE7" w14:textId="5EFB225A" w:rsidR="00937527" w:rsidRDefault="00937527" w:rsidP="00F956BA">
      <w:pPr>
        <w:pStyle w:val="Odstavecseseznamem"/>
        <w:numPr>
          <w:ilvl w:val="0"/>
          <w:numId w:val="6"/>
        </w:numPr>
        <w:spacing w:after="120"/>
        <w:ind w:left="425" w:hanging="283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6.2 tohoto Rozhodnutí, je odvod za porušení rozpočtové kázně v souladu s ustanovením § 44a odst. 4 písm. a) a v souladu s ustanovením § 14 odst. 5 rozpočtových pravidel stanoven takto:</w:t>
      </w:r>
    </w:p>
    <w:tbl>
      <w:tblPr>
        <w:tblpPr w:leftFromText="141" w:rightFromText="141" w:vertAnchor="text" w:horzAnchor="margin" w:tblpX="421" w:tblpY="44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244"/>
      </w:tblGrid>
      <w:tr w:rsidR="00CE4D41" w:rsidRPr="00347CB3" w14:paraId="5D4C31BB" w14:textId="77777777" w:rsidTr="008E7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686A" w14:textId="77777777" w:rsidR="00CE4D41" w:rsidRPr="00954EB4" w:rsidRDefault="00CE4D41" w:rsidP="00CE4D41">
            <w:pPr>
              <w:pStyle w:val="Tabulkatext"/>
              <w:spacing w:before="40"/>
            </w:pPr>
            <w:r w:rsidRPr="00954EB4"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177C3" w14:textId="77777777" w:rsidR="00CE4D41" w:rsidRPr="00954EB4" w:rsidRDefault="00CE4D41" w:rsidP="00CE4D41">
            <w:pPr>
              <w:pStyle w:val="Tabulkatext"/>
              <w:spacing w:before="40"/>
              <w:jc w:val="center"/>
            </w:pPr>
            <w:r w:rsidRPr="00954EB4">
              <w:t>Výše odvodu z celkové částky dotace v %</w:t>
            </w:r>
          </w:p>
        </w:tc>
      </w:tr>
      <w:tr w:rsidR="00CE4D41" w:rsidRPr="00347CB3" w14:paraId="2593D45E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CE4D41">
            <w:pPr>
              <w:pStyle w:val="Tabulkatext"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53DB6EE3" w:rsidR="00CE4D41" w:rsidRPr="00954EB4" w:rsidDel="008D748B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AC4973" w:rsidRPr="00AC4973">
              <w:rPr>
                <w:rFonts w:asciiTheme="minorHAnsi" w:hAnsiTheme="minorHAnsi" w:cstheme="minorHAnsi"/>
              </w:rPr>
              <w:t>&lt; 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>, pak x = 50, a</w:t>
            </w:r>
            <w:r w:rsidR="00C64D51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CE4D41">
            <w:pPr>
              <w:pStyle w:val="Tabulkatext"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2439E743" w:rsidR="00AA26CB" w:rsidRPr="00954EB4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AC4973" w:rsidRPr="00AC4973">
              <w:rPr>
                <w:rFonts w:asciiTheme="minorHAnsi" w:hAnsiTheme="minorHAnsi" w:cstheme="minorHAnsi"/>
              </w:rPr>
              <w:t>&lt; 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 xml:space="preserve">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</w:t>
            </w:r>
            <w:r w:rsidR="00C64D51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CE4D41">
            <w:pPr>
              <w:pStyle w:val="Tabulkatext"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CE4D41">
      <w:pPr>
        <w:spacing w:before="120" w:after="0"/>
        <w:ind w:left="426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CE4D41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CE4D41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Default="00CE4D41" w:rsidP="00CE4D41">
      <w:pPr>
        <w:spacing w:after="0"/>
        <w:ind w:left="426"/>
        <w:rPr>
          <w:rFonts w:cstheme="minorHAnsi"/>
          <w:i/>
          <w:sz w:val="16"/>
          <w:szCs w:val="16"/>
        </w:rPr>
      </w:pPr>
    </w:p>
    <w:p w14:paraId="7921702E" w14:textId="11852331" w:rsidR="00AB6105" w:rsidRPr="000C2E33" w:rsidRDefault="00E5509A" w:rsidP="000C2E33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se</w:t>
      </w:r>
      <w:r w:rsidR="00C64D51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C64D51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se zahrnují indikátory s atributem povinný k naplnění.</w:t>
      </w:r>
      <w:r w:rsidR="00307016">
        <w:t xml:space="preserve"> </w:t>
      </w:r>
      <w:r w:rsidR="00E97362">
        <w:t xml:space="preserve">Pokud má </w:t>
      </w:r>
      <w:r w:rsidR="00226C20">
        <w:t>p</w:t>
      </w:r>
      <w:r w:rsidR="00495B2F" w:rsidRPr="00347CB3">
        <w:t>říjemce závaznou cílovou hodnotu pro více indikátorů výstupu nebo více indikátorů výsledku, míra naplnění závazku bude vypočtena jako průměr z dosažených hodnot v</w:t>
      </w:r>
      <w:r w:rsidR="008B35B0">
        <w:t> 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 xml:space="preserve">dosažení </w:t>
      </w:r>
      <w:r w:rsidR="00495B2F" w:rsidRPr="00347CB3">
        <w:t>100</w:t>
      </w:r>
      <w:r w:rsidR="00292DAF">
        <w:t> </w:t>
      </w:r>
      <w:r w:rsidR="00495B2F" w:rsidRPr="00347CB3">
        <w:t>%.</w:t>
      </w:r>
      <w:r w:rsidR="00495B2F">
        <w:t xml:space="preserve"> </w:t>
      </w:r>
      <w:bookmarkStart w:id="31" w:name="_Hlk94014998"/>
    </w:p>
    <w:bookmarkEnd w:id="31"/>
    <w:p w14:paraId="3E73423F" w14:textId="1F28688D" w:rsidR="00132281" w:rsidRDefault="003228C6" w:rsidP="00F956BA">
      <w:pPr>
        <w:pStyle w:val="Odstavecseseznamem"/>
        <w:numPr>
          <w:ilvl w:val="0"/>
          <w:numId w:val="6"/>
        </w:numPr>
        <w:spacing w:after="120"/>
        <w:ind w:left="425" w:hanging="283"/>
        <w:contextualSpacing w:val="0"/>
      </w:pPr>
      <w:r w:rsidRPr="00347CB3">
        <w:t>V případě, že dojde k porušení povinností stanovených v části II, bod</w:t>
      </w:r>
      <w:r w:rsidR="00E57170">
        <w:t>ě</w:t>
      </w:r>
      <w:r w:rsidR="00243601">
        <w:t xml:space="preserve"> </w:t>
      </w:r>
      <w:r w:rsidR="00A71513">
        <w:t xml:space="preserve">9.1 </w:t>
      </w:r>
      <w:r>
        <w:fldChar w:fldCharType="begin"/>
      </w:r>
      <w:r>
        <w:instrText xml:space="preserve"> REF _Ref456361390 \r \h  \* MERGEFORMAT </w:instrText>
      </w:r>
      <w:r w:rsidR="00000000">
        <w:fldChar w:fldCharType="separate"/>
      </w:r>
      <w:r>
        <w:fldChar w:fldCharType="end"/>
      </w:r>
      <w:r w:rsidRPr="00347CB3">
        <w:t>tohoto Rozhodnutí</w:t>
      </w:r>
      <w:r w:rsidR="00BD5A1D">
        <w:t>, které má nebo mohlo mít vliv na okruh potenciálních dodavatelů nebo na výběr ekonomicky nejvýhodnější nabídky,</w:t>
      </w:r>
      <w:r w:rsidR="00CB5AC2">
        <w:t xml:space="preserve"> a zároveň není možné vypočítat přesnou částku, v</w:t>
      </w:r>
      <w:r w:rsidR="00C11400">
        <w:t xml:space="preserve"> </w:t>
      </w:r>
      <w:r w:rsidR="00CB5AC2">
        <w:t>jejíž výši došlo k porušení povinností</w:t>
      </w:r>
      <w:r w:rsidRPr="00347CB3">
        <w:t xml:space="preserve">, </w:t>
      </w:r>
      <w:r>
        <w:t xml:space="preserve">je </w:t>
      </w:r>
      <w:r w:rsidRPr="00347CB3">
        <w:t>odvod za porušení rozpočtové kázně v souladu s</w:t>
      </w:r>
      <w:r>
        <w:t xml:space="preserve"> ustanovením </w:t>
      </w:r>
      <w:r w:rsidR="00132281" w:rsidRPr="00347CB3">
        <w:t>§ 44a odst. 4 písm. a)</w:t>
      </w:r>
      <w:r w:rsidR="00CB5AC2">
        <w:t xml:space="preserve"> rozpočtových pravidel</w:t>
      </w:r>
      <w:r w:rsidR="00132281" w:rsidRPr="00347CB3">
        <w:t xml:space="preserve"> </w:t>
      </w:r>
      <w:r w:rsidR="00132281" w:rsidRPr="0093410D">
        <w:t>a</w:t>
      </w:r>
      <w:r w:rsidR="00C15104">
        <w:t xml:space="preserve"> </w:t>
      </w:r>
      <w:r w:rsidR="00132281" w:rsidRPr="0093410D">
        <w:t>v souladu s</w:t>
      </w:r>
      <w:r w:rsidR="00132281">
        <w:t xml:space="preserve"> ustanovením </w:t>
      </w:r>
      <w:r w:rsidR="00132281" w:rsidRPr="0093410D">
        <w:t xml:space="preserve">§ 14 odst. </w:t>
      </w:r>
      <w:r w:rsidR="00132281">
        <w:t xml:space="preserve">5 </w:t>
      </w:r>
      <w:r w:rsidR="00132281" w:rsidRPr="00347CB3">
        <w:t xml:space="preserve">rozpočtových pravidel </w:t>
      </w:r>
      <w:r w:rsidR="00132281" w:rsidRPr="00347CB3">
        <w:lastRenderedPageBreak/>
        <w:t>stanoven</w:t>
      </w:r>
      <w:r w:rsidR="00132281">
        <w:t xml:space="preserve"> podle nejzávažnějšího</w:t>
      </w:r>
      <w:r w:rsidR="003C70FD">
        <w:rPr>
          <w:rStyle w:val="Znakapoznpodarou"/>
        </w:rPr>
        <w:footnoteReference w:id="27"/>
      </w:r>
      <w:r w:rsidR="00132281">
        <w:t xml:space="preserve"> identifikovaného pochybení v zakázce </w:t>
      </w:r>
      <w:r w:rsidR="00BD5A1D">
        <w:t>způsobem uvedeným v Pravidlech pro zadávání a kontrolu veřejných zakázek</w:t>
      </w:r>
      <w:r w:rsidR="005823D6">
        <w:rPr>
          <w:rStyle w:val="Znakapoznpodarou"/>
          <w:rFonts w:asciiTheme="minorHAnsi" w:hAnsiTheme="minorHAnsi" w:cstheme="minorHAnsi"/>
        </w:rPr>
        <w:footnoteReference w:id="28"/>
      </w:r>
      <w:r w:rsidR="005823D6">
        <w:rPr>
          <w:rFonts w:asciiTheme="minorHAnsi" w:hAnsiTheme="minorHAnsi" w:cstheme="minorHAnsi"/>
        </w:rPr>
        <w:t xml:space="preserve"> </w:t>
      </w:r>
      <w:r w:rsidR="00BD5A1D">
        <w:t>a v souladu s</w:t>
      </w:r>
      <w:r w:rsidR="00A46929">
        <w:t> </w:t>
      </w:r>
      <w:r w:rsidR="00BD5A1D">
        <w:t>PpŽP</w:t>
      </w:r>
      <w:r w:rsidR="00A46929">
        <w:t xml:space="preserve"> ZP</w:t>
      </w:r>
      <w:r w:rsidR="00BD5A1D">
        <w:t>.</w:t>
      </w:r>
    </w:p>
    <w:p w14:paraId="4F05E28E" w14:textId="3DEAE9F2" w:rsidR="00495B2F" w:rsidRPr="00CE61FF" w:rsidRDefault="00495B2F" w:rsidP="003E2D4F">
      <w:pPr>
        <w:pStyle w:val="Odstavecseseznamem"/>
        <w:numPr>
          <w:ilvl w:val="0"/>
          <w:numId w:val="6"/>
        </w:numPr>
        <w:spacing w:before="120" w:after="120"/>
        <w:ind w:left="425" w:hanging="283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Pr="00422BE6">
        <w:t xml:space="preserve"> </w:t>
      </w:r>
      <w:r w:rsidR="00A71513">
        <w:t>12</w:t>
      </w:r>
      <w:r w:rsidRPr="00422BE6">
        <w:t xml:space="preserve"> tohoto Rozhodnutí</w:t>
      </w:r>
      <w:r w:rsidR="00E70C27">
        <w:t xml:space="preserve"> a</w:t>
      </w:r>
      <w:r w:rsidR="00BE462A">
        <w:t> </w:t>
      </w:r>
      <w:r w:rsidR="00E70C27">
        <w:t xml:space="preserve">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</w:t>
      </w:r>
      <w:r w:rsidR="00B2165E">
        <w:t> </w:t>
      </w:r>
      <w:r w:rsidRPr="00422BE6">
        <w:t>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F83566">
        <w:t xml:space="preserve"> </w:t>
      </w:r>
      <w:r w:rsidRPr="00422BE6">
        <w:t>v</w:t>
      </w:r>
      <w:r w:rsidR="00F83566">
        <w:t xml:space="preserve"> </w:t>
      </w:r>
      <w:r w:rsidRPr="00422BE6">
        <w:t>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id="33" w:name="_Toc405814473"/>
      <w:r w:rsidR="0008595B" w:rsidRPr="001B102B">
        <w:rPr>
          <w:vertAlign w:val="superscript"/>
        </w:rPr>
        <w:footnoteReference w:id="29"/>
      </w:r>
      <w:bookmarkEnd w:id="33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528"/>
        <w:gridCol w:w="1697"/>
      </w:tblGrid>
      <w:tr w:rsidR="00495B2F" w:rsidRPr="00347CB3" w14:paraId="4F05E292" w14:textId="77777777" w:rsidTr="0046360C">
        <w:trPr>
          <w:trHeight w:val="301"/>
          <w:tblHeader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8F" w14:textId="77777777" w:rsidR="00495B2F" w:rsidRPr="00347CB3" w:rsidRDefault="00495B2F" w:rsidP="008E7C40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Nástroj publicity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90" w14:textId="77777777" w:rsidR="00495B2F" w:rsidRPr="00347CB3" w:rsidRDefault="00495B2F" w:rsidP="008E7C40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91" w14:textId="16E4DFF0" w:rsidR="00495B2F" w:rsidRPr="00347CB3" w:rsidRDefault="00495B2F" w:rsidP="0092422C">
            <w:pPr>
              <w:pStyle w:val="Tabulkatext"/>
              <w:widowControl w:val="0"/>
              <w:spacing w:before="20" w:after="20"/>
              <w:ind w:left="0" w:right="-72"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Pr="00347CB3">
              <w:t xml:space="preserve"> </w:t>
            </w:r>
            <w:r w:rsidR="0037277D">
              <w:t xml:space="preserve">v % </w:t>
            </w:r>
            <w:r w:rsidRPr="00347CB3">
              <w:t xml:space="preserve">z celkové </w:t>
            </w:r>
            <w:r w:rsidR="00B813CE">
              <w:t>částky</w:t>
            </w:r>
            <w:r w:rsidR="00C36884" w:rsidRPr="00347CB3">
              <w:t xml:space="preserve"> </w:t>
            </w:r>
            <w:r w:rsidRPr="00347CB3">
              <w:t>dotace</w:t>
            </w:r>
            <w:r w:rsidR="0037277D">
              <w:t xml:space="preserve"> / v Kč</w:t>
            </w:r>
          </w:p>
        </w:tc>
      </w:tr>
      <w:tr w:rsidR="0037277D" w:rsidRPr="00347CB3" w14:paraId="4F05E297" w14:textId="77777777" w:rsidTr="0040147C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3" w14:textId="77777777" w:rsidR="0037277D" w:rsidRPr="00347CB3" w:rsidRDefault="0037277D" w:rsidP="0046360C">
            <w:pPr>
              <w:pStyle w:val="Tabulkatext"/>
              <w:widowControl w:val="0"/>
              <w:spacing w:before="20" w:after="20"/>
              <w:ind w:left="209"/>
            </w:pPr>
            <w:r w:rsidRPr="00347CB3">
              <w:t xml:space="preserve">Povinné nástroje </w:t>
            </w:r>
          </w:p>
          <w:p w14:paraId="4F05E294" w14:textId="77777777" w:rsidR="0037277D" w:rsidRPr="00347CB3" w:rsidRDefault="0037277D" w:rsidP="008E7C40">
            <w:pPr>
              <w:pStyle w:val="Tabulkatext"/>
              <w:widowControl w:val="0"/>
              <w:spacing w:before="20" w:after="20"/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5" w14:textId="77777777" w:rsidR="0037277D" w:rsidRPr="00347CB3" w:rsidRDefault="0037277D" w:rsidP="008E7C40">
            <w:pPr>
              <w:pStyle w:val="Tabulkatext"/>
              <w:widowControl w:val="0"/>
              <w:spacing w:before="20" w:after="20"/>
            </w:pPr>
            <w:r w:rsidRPr="00347CB3">
              <w:t>Nástroj chybí zcela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6" w14:textId="5B272A5A" w:rsidR="0037277D" w:rsidRPr="00347CB3" w:rsidRDefault="0037277D" w:rsidP="008E7C40">
            <w:pPr>
              <w:pStyle w:val="Tabulkatext"/>
              <w:widowControl w:val="0"/>
              <w:spacing w:before="20" w:after="20"/>
              <w:jc w:val="center"/>
            </w:pPr>
            <w:r>
              <w:t>1,0</w:t>
            </w:r>
            <w:r w:rsidRPr="00347CB3">
              <w:t xml:space="preserve"> %</w:t>
            </w:r>
          </w:p>
        </w:tc>
      </w:tr>
      <w:tr w:rsidR="0037277D" w:rsidRPr="00347CB3" w14:paraId="4F05E29E" w14:textId="77777777" w:rsidTr="0040147C">
        <w:trPr>
          <w:trHeight w:val="922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8" w14:textId="77777777" w:rsidR="0037277D" w:rsidRPr="00347CB3" w:rsidRDefault="0037277D" w:rsidP="008E7C40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9" w14:textId="528BDDF1" w:rsidR="0037277D" w:rsidRPr="00B27CA9" w:rsidRDefault="0037277D" w:rsidP="008E7C40">
            <w:pPr>
              <w:pStyle w:val="Tabulkatext"/>
              <w:widowControl w:val="0"/>
              <w:spacing w:before="20" w:after="20"/>
            </w:pPr>
            <w:r w:rsidRPr="00B27CA9">
              <w:t>Na nástroji chybí nebo je chybně:</w:t>
            </w:r>
          </w:p>
          <w:p w14:paraId="4F05E29B" w14:textId="5C59CB48" w:rsidR="0037277D" w:rsidRPr="0027069E" w:rsidRDefault="0037277D" w:rsidP="009403D3">
            <w:pPr>
              <w:pStyle w:val="Tabulkatext"/>
              <w:widowControl w:val="0"/>
              <w:numPr>
                <w:ilvl w:val="1"/>
                <w:numId w:val="51"/>
              </w:numPr>
              <w:spacing w:before="20" w:after="20"/>
              <w:ind w:left="217" w:right="-70" w:hanging="142"/>
            </w:pPr>
            <w:r>
              <w:t>l</w:t>
            </w:r>
            <w:r w:rsidRPr="00347CB3">
              <w:t>ogo EU</w:t>
            </w:r>
            <w:r>
              <w:t xml:space="preserve"> </w:t>
            </w:r>
            <w:r w:rsidRPr="0067116B">
              <w:t>včetně povinného textu (rozměr, umístění apod.)</w:t>
            </w:r>
          </w:p>
          <w:p w14:paraId="4F05E29C" w14:textId="59A2EA2A" w:rsidR="0037277D" w:rsidRPr="00347CB3" w:rsidRDefault="0037277D" w:rsidP="009403D3">
            <w:pPr>
              <w:pStyle w:val="Tabulkatext"/>
              <w:widowControl w:val="0"/>
              <w:numPr>
                <w:ilvl w:val="1"/>
                <w:numId w:val="51"/>
              </w:numPr>
              <w:spacing w:before="20" w:after="20"/>
              <w:ind w:left="217" w:hanging="142"/>
            </w:pPr>
            <w:r>
              <w:t>p</w:t>
            </w:r>
            <w:r w:rsidRPr="00347CB3">
              <w:t>ředepsaný rozměr nástroje</w:t>
            </w:r>
            <w:r w:rsidRPr="0067116B">
              <w:rPr>
                <w:vertAlign w:val="superscript"/>
              </w:rPr>
              <w:footnoteReference w:id="30"/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D" w14:textId="45DAC676" w:rsidR="0037277D" w:rsidRPr="00347CB3" w:rsidRDefault="0037277D" w:rsidP="008E7C40">
            <w:pPr>
              <w:pStyle w:val="Tabulkatext"/>
              <w:widowControl w:val="0"/>
              <w:spacing w:before="20" w:after="20"/>
              <w:jc w:val="center"/>
            </w:pPr>
            <w:r>
              <w:t>0,5</w:t>
            </w:r>
            <w:r w:rsidRPr="00347CB3">
              <w:t xml:space="preserve"> %</w:t>
            </w:r>
          </w:p>
        </w:tc>
      </w:tr>
      <w:tr w:rsidR="0037277D" w:rsidRPr="00347CB3" w14:paraId="4F05E2A2" w14:textId="77777777" w:rsidTr="0040147C">
        <w:trPr>
          <w:trHeight w:val="119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F" w14:textId="77777777" w:rsidR="0037277D" w:rsidRPr="00347CB3" w:rsidRDefault="0037277D" w:rsidP="008E7C40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0" w14:textId="7BC23624" w:rsidR="0037277D" w:rsidRPr="00347CB3" w:rsidRDefault="0037277D" w:rsidP="008E7C40">
            <w:pPr>
              <w:pStyle w:val="Tabulkatext"/>
              <w:widowControl w:val="0"/>
              <w:spacing w:before="20" w:after="20"/>
            </w:pPr>
            <w:r>
              <w:t>Na nástroji j</w:t>
            </w:r>
            <w:r w:rsidRPr="00347CB3">
              <w:t>e uvedeno nadbytečné logo</w:t>
            </w:r>
            <w:r>
              <w:t xml:space="preserve"> zvýrazňující podporu EU (jiné logo než znak EU s doprovodným textem Spolu/financováno Evropskou unií, případně NextGenerationEU)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1" w14:textId="77777777" w:rsidR="0037277D" w:rsidRPr="00347CB3" w:rsidRDefault="0037277D" w:rsidP="008E7C40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0,1 %</w:t>
            </w:r>
          </w:p>
        </w:tc>
      </w:tr>
      <w:tr w:rsidR="0037277D" w:rsidRPr="00347CB3" w14:paraId="2716A83D" w14:textId="77777777" w:rsidTr="0040147C">
        <w:trPr>
          <w:trHeight w:val="482"/>
        </w:trPr>
        <w:tc>
          <w:tcPr>
            <w:tcW w:w="141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A26497" w14:textId="77777777" w:rsidR="0037277D" w:rsidRPr="00347CB3" w:rsidRDefault="0037277D" w:rsidP="008E7C40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1F9C2A3" w14:textId="11691C04" w:rsidR="0037277D" w:rsidRDefault="0037277D" w:rsidP="008E7C40">
            <w:pPr>
              <w:pStyle w:val="Tabulkatext"/>
              <w:widowControl w:val="0"/>
              <w:spacing w:before="20" w:after="20"/>
            </w:pPr>
            <w:r w:rsidRPr="00587D3D">
              <w:t>Na nástroji chybí nebo je uvedeno chybně logo MŠMT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5AC8928" w14:textId="14FDC11D" w:rsidR="0037277D" w:rsidRPr="00347CB3" w:rsidRDefault="0037277D" w:rsidP="008E7C40">
            <w:pPr>
              <w:pStyle w:val="Tabulkatext"/>
              <w:widowControl w:val="0"/>
              <w:spacing w:before="20" w:after="20"/>
              <w:jc w:val="center"/>
            </w:pPr>
            <w:r w:rsidRPr="00587D3D">
              <w:t>10 000 Kč</w:t>
            </w:r>
          </w:p>
        </w:tc>
      </w:tr>
    </w:tbl>
    <w:p w14:paraId="4F05E2A4" w14:textId="683ED4D4" w:rsidR="00495B2F" w:rsidRPr="00422BE6" w:rsidRDefault="00495B2F" w:rsidP="008E7C40">
      <w:pPr>
        <w:widowControl w:val="0"/>
        <w:spacing w:after="0"/>
        <w:rPr>
          <w:b/>
        </w:rPr>
      </w:pPr>
      <w:bookmarkStart w:id="34" w:name="_Toc405814474"/>
      <w:bookmarkEnd w:id="34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537"/>
        <w:gridCol w:w="2991"/>
        <w:gridCol w:w="1701"/>
      </w:tblGrid>
      <w:tr w:rsidR="00153178" w:rsidRPr="00347CB3" w14:paraId="4F05E2AA" w14:textId="77777777" w:rsidTr="0040147C">
        <w:trPr>
          <w:trHeight w:val="857"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5" w14:textId="77777777" w:rsidR="00153178" w:rsidRPr="00347CB3" w:rsidRDefault="00153178" w:rsidP="008E7C40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 xml:space="preserve">Nástroj </w:t>
            </w:r>
            <w:r>
              <w:br/>
            </w:r>
            <w:r w:rsidRPr="00347CB3">
              <w:t>publicity</w:t>
            </w:r>
          </w:p>
        </w:tc>
        <w:tc>
          <w:tcPr>
            <w:tcW w:w="2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A7" w14:textId="77777777" w:rsidR="00153178" w:rsidRPr="00347CB3" w:rsidRDefault="00153178" w:rsidP="008E7C40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2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8" w14:textId="77777777" w:rsidR="00153178" w:rsidRPr="00347CB3" w:rsidRDefault="00153178" w:rsidP="008E7C40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Úroveň 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9" w14:textId="44D6CB91" w:rsidR="00153178" w:rsidRPr="00347CB3" w:rsidRDefault="00153178" w:rsidP="0092422C">
            <w:pPr>
              <w:pStyle w:val="Tabulkatext"/>
              <w:widowControl w:val="0"/>
              <w:spacing w:before="20" w:after="20"/>
              <w:ind w:left="0" w:right="0"/>
              <w:jc w:val="center"/>
            </w:pPr>
            <w:r w:rsidRPr="00347CB3">
              <w:t xml:space="preserve">Výše </w:t>
            </w:r>
            <w:r>
              <w:t xml:space="preserve">odvodu </w:t>
            </w:r>
            <w:r w:rsidR="0037277D">
              <w:t xml:space="preserve">v % </w:t>
            </w:r>
            <w:r w:rsidRPr="00347CB3">
              <w:t xml:space="preserve">z celkové </w:t>
            </w:r>
            <w:r>
              <w:t>částky</w:t>
            </w:r>
            <w:r w:rsidRPr="00347CB3">
              <w:t xml:space="preserve"> dotace</w:t>
            </w:r>
            <w:r w:rsidR="0037277D">
              <w:t xml:space="preserve"> / v Kč</w:t>
            </w:r>
          </w:p>
        </w:tc>
      </w:tr>
      <w:tr w:rsidR="0037277D" w:rsidRPr="00347CB3" w14:paraId="4F05E2B1" w14:textId="77777777" w:rsidTr="0040147C">
        <w:trPr>
          <w:trHeight w:val="1008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37277D" w:rsidRPr="00347CB3" w:rsidRDefault="0037277D" w:rsidP="0046360C">
            <w:pPr>
              <w:pStyle w:val="Tabulkatext"/>
              <w:widowControl w:val="0"/>
              <w:spacing w:before="20" w:after="20"/>
              <w:ind w:left="209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37277D" w:rsidRPr="00347CB3" w:rsidRDefault="0037277D" w:rsidP="008E7C40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Logo EU</w:t>
            </w:r>
          </w:p>
          <w:p w14:paraId="4F05E2AE" w14:textId="3099800E" w:rsidR="0037277D" w:rsidRPr="00347CB3" w:rsidRDefault="0037277D" w:rsidP="008E7C40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2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37277D" w:rsidRPr="00347CB3" w:rsidRDefault="0037277D" w:rsidP="006E0DF2">
            <w:pPr>
              <w:pStyle w:val="Tabulkatext"/>
              <w:widowControl w:val="0"/>
              <w:spacing w:before="20" w:after="20"/>
            </w:pPr>
            <w:r w:rsidRPr="00347CB3">
              <w:t>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37277D" w:rsidRPr="00347CB3" w:rsidRDefault="0037277D" w:rsidP="008E7C40">
            <w:pPr>
              <w:pStyle w:val="Tabulkatext"/>
              <w:widowControl w:val="0"/>
              <w:spacing w:before="20" w:after="20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37277D" w:rsidRPr="00347CB3" w14:paraId="4F05E2BA" w14:textId="77777777" w:rsidTr="0040147C">
        <w:trPr>
          <w:trHeight w:val="80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37277D" w:rsidRPr="00347CB3" w:rsidRDefault="0037277D" w:rsidP="008E7C40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BDB7938" w14:textId="77777777" w:rsidR="0046360C" w:rsidRDefault="0037277D" w:rsidP="008E7C40">
            <w:pPr>
              <w:pStyle w:val="Tabulkatext"/>
              <w:widowControl w:val="0"/>
              <w:spacing w:before="20" w:after="20"/>
              <w:ind w:left="142"/>
            </w:pPr>
            <w:r w:rsidRPr="00347CB3">
              <w:t xml:space="preserve">Logo EU </w:t>
            </w:r>
          </w:p>
          <w:p w14:paraId="4F05E2B5" w14:textId="2D94ADC7" w:rsidR="0037277D" w:rsidRPr="00347CB3" w:rsidRDefault="0037277D" w:rsidP="008E7C40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2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08533838" w:rsidR="0037277D" w:rsidRPr="00347CB3" w:rsidRDefault="0037277D" w:rsidP="000577F8">
            <w:pPr>
              <w:pStyle w:val="Tabulkatext"/>
              <w:widowControl w:val="0"/>
              <w:spacing w:before="20" w:after="20"/>
            </w:pPr>
            <w:r w:rsidRPr="00347CB3">
              <w:t>je uveden</w:t>
            </w:r>
            <w:r>
              <w:t>o</w:t>
            </w:r>
            <w:r w:rsidRPr="00347CB3">
              <w:t xml:space="preserve">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33AF1DCC" w:rsidR="0037277D" w:rsidRPr="00347CB3" w:rsidRDefault="0037277D" w:rsidP="008E7C40">
            <w:pPr>
              <w:pStyle w:val="Tabulkatext"/>
              <w:widowControl w:val="0"/>
              <w:spacing w:before="20" w:after="20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  <w:tr w:rsidR="0037277D" w:rsidRPr="00347CB3" w14:paraId="02575760" w14:textId="77777777" w:rsidTr="0040147C">
        <w:trPr>
          <w:trHeight w:val="488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050483F" w14:textId="77777777" w:rsidR="0037277D" w:rsidRPr="00347CB3" w:rsidRDefault="0037277D" w:rsidP="0037277D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2F08131" w14:textId="0E08179E" w:rsidR="0037277D" w:rsidRPr="00347CB3" w:rsidRDefault="0037277D" w:rsidP="0037277D">
            <w:pPr>
              <w:pStyle w:val="Tabulkatext"/>
              <w:widowControl w:val="0"/>
              <w:spacing w:before="20" w:after="20"/>
              <w:ind w:left="142"/>
            </w:pPr>
            <w:r w:rsidRPr="00587D3D">
              <w:rPr>
                <w:rFonts w:asciiTheme="minorHAnsi" w:hAnsiTheme="minorHAnsi" w:cstheme="minorHAnsi"/>
              </w:rPr>
              <w:t>Logo MŠMT</w:t>
            </w:r>
          </w:p>
        </w:tc>
        <w:tc>
          <w:tcPr>
            <w:tcW w:w="299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5F98E248" w14:textId="677ECE9B" w:rsidR="0037277D" w:rsidRPr="00347CB3" w:rsidRDefault="0037277D" w:rsidP="0037277D">
            <w:pPr>
              <w:pStyle w:val="Tabulkatext"/>
              <w:widowControl w:val="0"/>
              <w:spacing w:before="20" w:after="20"/>
            </w:pPr>
            <w:r w:rsidRPr="00587D3D">
              <w:rPr>
                <w:rFonts w:asciiTheme="minorHAnsi" w:hAnsiTheme="minorHAnsi" w:cstheme="minorHAnsi"/>
              </w:rPr>
              <w:t>chybí nebo je uvedeno chybně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072DC7D1" w14:textId="06C8F1B8" w:rsidR="0037277D" w:rsidRDefault="0037277D" w:rsidP="0037277D">
            <w:pPr>
              <w:pStyle w:val="Tabulkatext"/>
              <w:widowControl w:val="0"/>
              <w:spacing w:before="20" w:after="20"/>
              <w:jc w:val="center"/>
            </w:pPr>
            <w:r w:rsidRPr="00587D3D">
              <w:rPr>
                <w:rFonts w:asciiTheme="minorHAnsi" w:hAnsiTheme="minorHAnsi" w:cstheme="minorHAnsi"/>
              </w:rPr>
              <w:t>10 000 Kč</w:t>
            </w:r>
          </w:p>
        </w:tc>
      </w:tr>
    </w:tbl>
    <w:p w14:paraId="76AC9892" w14:textId="298E6EBC" w:rsidR="004A24D8" w:rsidRDefault="004A24D8" w:rsidP="00C449F5">
      <w:pPr>
        <w:pStyle w:val="Odstavecseseznamem"/>
        <w:numPr>
          <w:ilvl w:val="0"/>
          <w:numId w:val="6"/>
        </w:numPr>
        <w:spacing w:before="120" w:after="120"/>
        <w:ind w:left="425" w:hanging="283"/>
        <w:contextualSpacing w:val="0"/>
      </w:pPr>
      <w:r w:rsidRPr="00C5535E">
        <w:t>V případě, že dojde k porušení povinností stanovených v části II, bod</w:t>
      </w:r>
      <w:r>
        <w:t>ě</w:t>
      </w:r>
      <w:r w:rsidRPr="00C5535E">
        <w:t xml:space="preserve"> </w:t>
      </w:r>
      <w:r w:rsidR="0092592D" w:rsidRPr="00541E07">
        <w:t>24.2</w:t>
      </w:r>
      <w:r w:rsidR="0092592D" w:rsidRPr="00C5535E">
        <w:t xml:space="preserve"> </w:t>
      </w:r>
      <w:r w:rsidRPr="00C5535E">
        <w:t xml:space="preserve">tohoto Rozhodnutí, je odvod za porušení rozpočtové kázně v souladu s ustanovením § 44a odst. 4 písm. a) a v souladu s ustanovením § 14 odst. 5 rozpočtových pravidel stanoven ve výši </w:t>
      </w:r>
      <w:r w:rsidRPr="00230DCD">
        <w:t>0,1 % z celkové částky dotace</w:t>
      </w:r>
      <w:r w:rsidRPr="00C5535E">
        <w:t>.</w:t>
      </w:r>
    </w:p>
    <w:p w14:paraId="4F05E2C3" w14:textId="0A6C7234" w:rsidR="00495B2F" w:rsidRPr="008E7C40" w:rsidRDefault="00495B2F" w:rsidP="009C0796">
      <w:pPr>
        <w:keepNext/>
        <w:spacing w:before="360"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Část V</w:t>
      </w:r>
    </w:p>
    <w:p w14:paraId="4F05E2C5" w14:textId="14FF87D5" w:rsidR="00495B2F" w:rsidRDefault="00495B2F" w:rsidP="00C449F5">
      <w:pPr>
        <w:pStyle w:val="Odstavecseseznamem"/>
        <w:numPr>
          <w:ilvl w:val="0"/>
          <w:numId w:val="7"/>
        </w:numPr>
        <w:spacing w:after="120"/>
        <w:ind w:left="425" w:hanging="283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 tomto Rozhodnutí jsou používány ve smyslu, jak jsou definovány</w:t>
      </w:r>
      <w:r w:rsidR="00DD3CA2">
        <w:rPr>
          <w:snapToGrid w:val="0"/>
        </w:rPr>
        <w:t xml:space="preserve"> v tomto Rozhodnutí a </w:t>
      </w:r>
      <w:r w:rsidR="00AD1DE0">
        <w:rPr>
          <w:snapToGrid w:val="0"/>
        </w:rPr>
        <w:t>v</w:t>
      </w:r>
      <w:r w:rsidR="000A739B">
        <w:rPr>
          <w:snapToGrid w:val="0"/>
        </w:rPr>
        <w:t> </w:t>
      </w:r>
      <w:r w:rsidRPr="00347CB3">
        <w:t>P</w:t>
      </w:r>
      <w:r w:rsidR="00DD3CA2">
        <w:rPr>
          <w:snapToGrid w:val="0"/>
        </w:rPr>
        <w:t>pŽP</w:t>
      </w:r>
      <w:r w:rsidR="000A739B">
        <w:rPr>
          <w:snapToGrid w:val="0"/>
        </w:rPr>
        <w:t xml:space="preserve"> ZP</w:t>
      </w:r>
      <w:r w:rsidR="00DD3CA2">
        <w:rPr>
          <w:snapToGrid w:val="0"/>
        </w:rPr>
        <w:t xml:space="preserve">. </w:t>
      </w:r>
    </w:p>
    <w:p w14:paraId="476E9B0F" w14:textId="2A0AA6DC" w:rsidR="00AD1DE0" w:rsidRPr="00DA3D85" w:rsidRDefault="00AD1DE0" w:rsidP="00C449F5">
      <w:pPr>
        <w:pStyle w:val="Odstavecseseznamem"/>
        <w:numPr>
          <w:ilvl w:val="0"/>
          <w:numId w:val="7"/>
        </w:numPr>
        <w:spacing w:after="120"/>
        <w:ind w:left="425" w:hanging="283"/>
        <w:contextualSpacing w:val="0"/>
        <w:rPr>
          <w:snapToGrid w:val="0"/>
        </w:rPr>
      </w:pPr>
      <w:r w:rsidRPr="00AD1DE0">
        <w:rPr>
          <w:snapToGrid w:val="0"/>
        </w:rPr>
        <w:t>Příjemce je povinen řídit se při realizaci projektu podmínkami upravenými v</w:t>
      </w:r>
      <w:r w:rsidR="000A739B">
        <w:rPr>
          <w:snapToGrid w:val="0"/>
        </w:rPr>
        <w:t> </w:t>
      </w:r>
      <w:r w:rsidRPr="00AD1DE0">
        <w:rPr>
          <w:snapToGrid w:val="0"/>
        </w:rPr>
        <w:t>PpŽP</w:t>
      </w:r>
      <w:r w:rsidR="000A739B">
        <w:rPr>
          <w:snapToGrid w:val="0"/>
        </w:rPr>
        <w:t xml:space="preserve"> ZP</w:t>
      </w:r>
      <w:r w:rsidRPr="00AD1DE0">
        <w:rPr>
          <w:snapToGrid w:val="0"/>
        </w:rPr>
        <w:t>, nestanoví-li toto Rozhodnutí jinak.</w:t>
      </w:r>
    </w:p>
    <w:p w14:paraId="4F05E2C8" w14:textId="1E60DFE9" w:rsidR="00495B2F" w:rsidRDefault="00495B2F" w:rsidP="00C449F5">
      <w:pPr>
        <w:pStyle w:val="Odstavecseseznamem"/>
        <w:numPr>
          <w:ilvl w:val="0"/>
          <w:numId w:val="7"/>
        </w:numPr>
        <w:spacing w:after="120"/>
        <w:ind w:left="425" w:hanging="283"/>
        <w:contextualSpacing w:val="0"/>
      </w:pPr>
      <w:r>
        <w:lastRenderedPageBreak/>
        <w:t>Nedílnou součástí tohoto</w:t>
      </w:r>
      <w:r w:rsidRPr="00347CB3">
        <w:t xml:space="preserve"> Rozhodnutí jsou tyto přílohy:</w:t>
      </w:r>
      <w:r w:rsidR="00934DF6" w:rsidRPr="008E7C40">
        <w:rPr>
          <w:rStyle w:val="Znakapoznpodarou"/>
          <w:highlight w:val="lightGray"/>
        </w:rPr>
        <w:footnoteReference w:id="31"/>
      </w:r>
    </w:p>
    <w:p w14:paraId="4F05E2CA" w14:textId="22D8D0CD" w:rsidR="0043313A" w:rsidRPr="007F7310" w:rsidRDefault="0043313A" w:rsidP="00C449F5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15626E13" w14:textId="77777777" w:rsidR="00460D87" w:rsidRPr="00460D87" w:rsidRDefault="00460D87" w:rsidP="00C449F5">
      <w:pPr>
        <w:ind w:left="426"/>
      </w:pPr>
      <w:r>
        <w:t>Příloha č. 2 – Přehled šablon a jejich věcný výklad</w:t>
      </w:r>
    </w:p>
    <w:p w14:paraId="45C4E013" w14:textId="583AE7C1" w:rsidR="00A2555E" w:rsidRPr="007F7310" w:rsidRDefault="00A2555E" w:rsidP="00C449F5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</w:t>
      </w:r>
      <w:r w:rsidR="00460D87">
        <w:rPr>
          <w:rFonts w:eastAsia="Times New Roman" w:cs="Arial"/>
          <w:iCs/>
          <w:snapToGrid w:val="0"/>
          <w:lang w:eastAsia="cs-CZ"/>
        </w:rPr>
        <w:t>3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Pravidla pro žadatele a příjemce </w:t>
      </w:r>
      <w:r w:rsidR="009C473D">
        <w:rPr>
          <w:rFonts w:eastAsia="Times New Roman" w:cs="Arial"/>
          <w:iCs/>
          <w:snapToGrid w:val="0"/>
          <w:lang w:eastAsia="cs-CZ"/>
        </w:rPr>
        <w:t>zjednodušených projektů</w:t>
      </w:r>
      <w:r w:rsidRPr="007F7310">
        <w:rPr>
          <w:rFonts w:eastAsia="Times New Roman" w:cs="Arial"/>
          <w:iCs/>
          <w:snapToGrid w:val="0"/>
          <w:lang w:eastAsia="cs-CZ"/>
        </w:rPr>
        <w:t xml:space="preserve">, </w:t>
      </w:r>
      <w:r w:rsidR="007F7310" w:rsidRPr="007F7310">
        <w:rPr>
          <w:rFonts w:eastAsia="Times New Roman" w:cs="Arial"/>
          <w:iCs/>
          <w:snapToGrid w:val="0"/>
          <w:lang w:eastAsia="cs-CZ"/>
        </w:rPr>
        <w:t>verze</w:t>
      </w:r>
      <w:r w:rsidR="00021080">
        <w:rPr>
          <w:rFonts w:eastAsia="Times New Roman" w:cs="Arial"/>
          <w:iCs/>
          <w:snapToGrid w:val="0"/>
          <w:lang w:eastAsia="cs-CZ"/>
        </w:rPr>
        <w:t xml:space="preserve"> </w:t>
      </w:r>
      <w:r w:rsidR="00021080" w:rsidRPr="00541E07">
        <w:rPr>
          <w:rFonts w:eastAsia="Times New Roman" w:cs="Arial"/>
          <w:iCs/>
          <w:snapToGrid w:val="0"/>
          <w:shd w:val="clear" w:color="auto" w:fill="D9D9D9" w:themeFill="background1" w:themeFillShade="D9"/>
          <w:lang w:eastAsia="cs-CZ"/>
        </w:rPr>
        <w:t>...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7F7310" w:rsidRPr="00541E07">
        <w:rPr>
          <w:shd w:val="clear" w:color="auto" w:fill="D9D9D9" w:themeFill="background1" w:themeFillShade="D9"/>
        </w:rPr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 </w:t>
      </w:r>
    </w:p>
    <w:p w14:paraId="1A9FA3A6" w14:textId="4E449B9B" w:rsidR="00297F71" w:rsidRDefault="006F5F1A" w:rsidP="00C449F5">
      <w:pPr>
        <w:ind w:left="426"/>
        <w:rPr>
          <w:rFonts w:eastAsia="Times New Roman" w:cs="Arial"/>
          <w:iCs/>
          <w:snapToGrid w:val="0"/>
          <w:highlight w:val="lightGray"/>
          <w:lang w:eastAsia="cs-CZ"/>
        </w:rPr>
      </w:pP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</w:t>
      </w:r>
      <w:r w:rsidR="00CC1E51">
        <w:rPr>
          <w:rFonts w:eastAsia="Times New Roman" w:cs="Arial"/>
          <w:iCs/>
          <w:snapToGrid w:val="0"/>
          <w:highlight w:val="lightGray"/>
          <w:lang w:eastAsia="cs-CZ"/>
        </w:rPr>
        <w:t>4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 – Metodický dopis 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>č. ...</w:t>
      </w:r>
      <w:r w:rsidR="003E665F">
        <w:rPr>
          <w:rFonts w:eastAsia="Times New Roman" w:cs="Arial"/>
          <w:iCs/>
          <w:snapToGrid w:val="0"/>
          <w:highlight w:val="lightGray"/>
          <w:lang w:eastAsia="cs-CZ"/>
        </w:rPr>
        <w:t xml:space="preserve"> k Pravidlům …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>,</w:t>
      </w:r>
      <w:r w:rsidR="003E665F">
        <w:rPr>
          <w:rFonts w:eastAsia="Times New Roman" w:cs="Arial"/>
          <w:iCs/>
          <w:snapToGrid w:val="0"/>
          <w:highlight w:val="lightGray"/>
          <w:lang w:eastAsia="cs-CZ"/>
        </w:rPr>
        <w:t xml:space="preserve"> verze …,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 xml:space="preserve"> 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14:paraId="205E1948" w14:textId="77777777" w:rsidR="00AD4249" w:rsidRDefault="00AD4249" w:rsidP="000C2610">
      <w:pPr>
        <w:rPr>
          <w:b/>
        </w:rPr>
      </w:pPr>
    </w:p>
    <w:p w14:paraId="4F05E2D0" w14:textId="2DDA077D" w:rsidR="00495B2F" w:rsidRPr="008E7C40" w:rsidRDefault="00495B2F" w:rsidP="000C2610">
      <w:pPr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POUČENÍ</w:t>
      </w:r>
    </w:p>
    <w:p w14:paraId="4F05E2D1" w14:textId="4A3B18F3" w:rsidR="00495B2F" w:rsidRPr="00347CB3" w:rsidRDefault="00495B2F" w:rsidP="00934DF6">
      <w:r w:rsidRPr="00347CB3">
        <w:t xml:space="preserve">Proti tomuto Rozhodnutí nelze </w:t>
      </w:r>
      <w:r w:rsidR="0009411C">
        <w:t xml:space="preserve">podat </w:t>
      </w:r>
      <w:r w:rsidRPr="00347CB3">
        <w:t>odvol</w:t>
      </w:r>
      <w:r w:rsidR="0009411C">
        <w:t>ání</w:t>
      </w:r>
      <w:r w:rsidR="00477BE9">
        <w:t xml:space="preserve"> ani rozklad</w:t>
      </w:r>
      <w:r w:rsidR="00DD3CA2">
        <w:t>.</w:t>
      </w:r>
    </w:p>
    <w:p w14:paraId="4F05E2D3" w14:textId="1053076A" w:rsidR="00690102" w:rsidRPr="0058440A" w:rsidRDefault="00A13376" w:rsidP="00EC79BF">
      <w:pPr>
        <w:pStyle w:val="Headline1proTP"/>
        <w:numPr>
          <w:ilvl w:val="0"/>
          <w:numId w:val="0"/>
        </w:numPr>
        <w:spacing w:before="240"/>
        <w:rPr>
          <w:rFonts w:asciiTheme="minorHAnsi" w:eastAsiaTheme="minorHAnsi" w:hAnsiTheme="minorHAnsi" w:cstheme="majorHAnsi"/>
          <w:b w:val="0"/>
          <w:szCs w:val="22"/>
          <w:highlight w:val="lightGray"/>
        </w:rPr>
      </w:pPr>
      <w:r w:rsidRPr="00C8370F">
        <w:rPr>
          <w:rFonts w:asciiTheme="minorHAnsi" w:eastAsiaTheme="minorHAnsi" w:hAnsiTheme="minorHAnsi" w:cstheme="majorHAnsi"/>
          <w:b w:val="0"/>
          <w:szCs w:val="22"/>
        </w:rPr>
        <w:t xml:space="preserve">V Praze </w:t>
      </w:r>
    </w:p>
    <w:p w14:paraId="7C557F9F" w14:textId="1A9F6BD7" w:rsidR="00C8370F" w:rsidRDefault="00E47A14" w:rsidP="00C63737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</w:p>
    <w:p w14:paraId="189E9B06" w14:textId="77777777" w:rsidR="00C8370F" w:rsidRDefault="00C8370F" w:rsidP="0087452E">
      <w:pPr>
        <w:jc w:val="right"/>
        <w:rPr>
          <w:rFonts w:cs="Arial"/>
        </w:rPr>
      </w:pPr>
    </w:p>
    <w:p w14:paraId="4F05E2D4" w14:textId="77777777" w:rsidR="009B1637" w:rsidRPr="009B1637" w:rsidRDefault="009B1637" w:rsidP="0087452E">
      <w:pPr>
        <w:jc w:val="right"/>
        <w:rPr>
          <w:rFonts w:cs="Arial"/>
        </w:rPr>
      </w:pPr>
      <w:r w:rsidRPr="009B1637">
        <w:rPr>
          <w:rFonts w:cs="Arial"/>
        </w:rPr>
        <w:t>.........................................................................</w:t>
      </w:r>
    </w:p>
    <w:p w14:paraId="4F05E2D5" w14:textId="77777777" w:rsidR="009B1637" w:rsidRPr="009B1637" w:rsidRDefault="009B1637" w:rsidP="007A5B39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>PhDr. Mgr. Václav Velčovský, Ph.D.</w:t>
      </w:r>
    </w:p>
    <w:p w14:paraId="234EA1F9" w14:textId="77777777" w:rsidR="00150480" w:rsidRDefault="003E665F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>vrchní ředitel</w:t>
      </w:r>
      <w:r w:rsidR="009B1637" w:rsidRPr="009B1637">
        <w:rPr>
          <w:rFonts w:cs="Arial"/>
        </w:rPr>
        <w:t xml:space="preserve"> sekce </w:t>
      </w:r>
    </w:p>
    <w:p w14:paraId="4F05E2D7" w14:textId="551BB72A" w:rsidR="00D4708C" w:rsidRDefault="00E0429A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="00C36884" w:rsidRPr="00C8370F">
        <w:rPr>
          <w:rStyle w:val="Znakapoznpodarou"/>
          <w:rFonts w:cs="Arial"/>
          <w:highlight w:val="lightGray"/>
        </w:rPr>
        <w:footnoteReference w:id="32"/>
      </w:r>
    </w:p>
    <w:p w14:paraId="5F41F868" w14:textId="527C8402" w:rsidR="006F365D" w:rsidRDefault="006F365D" w:rsidP="0023477D">
      <w:pPr>
        <w:spacing w:after="0"/>
        <w:ind w:left="3540" w:firstLine="708"/>
        <w:jc w:val="right"/>
      </w:pPr>
    </w:p>
    <w:p w14:paraId="4FC4F875" w14:textId="77777777" w:rsidR="006F365D" w:rsidRDefault="006F365D" w:rsidP="0023477D">
      <w:pPr>
        <w:spacing w:after="0"/>
        <w:ind w:left="3540" w:firstLine="708"/>
        <w:jc w:val="right"/>
      </w:pPr>
    </w:p>
    <w:p w14:paraId="5AEBBB15" w14:textId="6DBCCC7D" w:rsidR="006F365D" w:rsidRPr="00B91B01" w:rsidRDefault="00BC3AB6" w:rsidP="00E30C9B">
      <w:pPr>
        <w:jc w:val="left"/>
      </w:pPr>
      <w:r>
        <w:rPr>
          <w:rFonts w:cstheme="minorHAnsi"/>
        </w:rPr>
        <w:t>Vypraveno dne: …….</w:t>
      </w:r>
    </w:p>
    <w:sectPr w:rsidR="006F365D" w:rsidRPr="00B91B01" w:rsidSect="001504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1EA1" w14:textId="77777777" w:rsidR="00B62756" w:rsidRDefault="00B62756" w:rsidP="003365BA">
      <w:pPr>
        <w:spacing w:after="0"/>
      </w:pPr>
      <w:r>
        <w:separator/>
      </w:r>
    </w:p>
  </w:endnote>
  <w:endnote w:type="continuationSeparator" w:id="0">
    <w:p w14:paraId="7AAD5F85" w14:textId="77777777" w:rsidR="00B62756" w:rsidRDefault="00B62756" w:rsidP="003365BA">
      <w:pPr>
        <w:spacing w:after="0"/>
      </w:pPr>
      <w:r>
        <w:continuationSeparator/>
      </w:r>
    </w:p>
  </w:endnote>
  <w:endnote w:type="continuationNotice" w:id="1">
    <w:p w14:paraId="0A7A3AD4" w14:textId="77777777" w:rsidR="00B62756" w:rsidRDefault="00B627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4647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E69B29" w14:textId="75F59234" w:rsidR="00021080" w:rsidRDefault="00021080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021080" w:rsidRDefault="000210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C68A" w14:textId="77777777" w:rsidR="00021080" w:rsidRDefault="00000000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Content>
        <w:r w:rsidR="00021080">
          <w:rPr>
            <w:b/>
            <w:bCs/>
            <w:sz w:val="24"/>
            <w:szCs w:val="24"/>
          </w:rPr>
          <w:fldChar w:fldCharType="begin"/>
        </w:r>
        <w:r w:rsidR="00021080">
          <w:rPr>
            <w:b/>
            <w:bCs/>
          </w:rPr>
          <w:instrText>PAGE</w:instrText>
        </w:r>
        <w:r w:rsidR="00021080">
          <w:rPr>
            <w:b/>
            <w:bCs/>
            <w:sz w:val="24"/>
            <w:szCs w:val="24"/>
          </w:rPr>
          <w:fldChar w:fldCharType="separate"/>
        </w:r>
        <w:r w:rsidR="00021080">
          <w:rPr>
            <w:b/>
            <w:bCs/>
            <w:sz w:val="24"/>
            <w:szCs w:val="24"/>
          </w:rPr>
          <w:t>2</w:t>
        </w:r>
        <w:r w:rsidR="00021080">
          <w:rPr>
            <w:b/>
            <w:bCs/>
            <w:sz w:val="24"/>
            <w:szCs w:val="24"/>
          </w:rPr>
          <w:fldChar w:fldCharType="end"/>
        </w:r>
        <w:r w:rsidR="00021080">
          <w:t>/</w:t>
        </w:r>
        <w:r w:rsidR="00021080">
          <w:rPr>
            <w:b/>
            <w:bCs/>
            <w:sz w:val="24"/>
            <w:szCs w:val="24"/>
          </w:rPr>
          <w:fldChar w:fldCharType="begin"/>
        </w:r>
        <w:r w:rsidR="00021080">
          <w:rPr>
            <w:b/>
            <w:bCs/>
          </w:rPr>
          <w:instrText>NUMPAGES</w:instrText>
        </w:r>
        <w:r w:rsidR="00021080">
          <w:rPr>
            <w:b/>
            <w:bCs/>
            <w:sz w:val="24"/>
            <w:szCs w:val="24"/>
          </w:rPr>
          <w:fldChar w:fldCharType="separate"/>
        </w:r>
        <w:r w:rsidR="00021080">
          <w:rPr>
            <w:b/>
            <w:bCs/>
            <w:sz w:val="24"/>
            <w:szCs w:val="24"/>
          </w:rPr>
          <w:t>26</w:t>
        </w:r>
        <w:r w:rsidR="00021080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021080" w:rsidRDefault="00021080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32BCF" w14:textId="77777777" w:rsidR="00B62756" w:rsidRDefault="00B62756" w:rsidP="003365BA">
      <w:pPr>
        <w:spacing w:after="0"/>
      </w:pPr>
      <w:r>
        <w:separator/>
      </w:r>
    </w:p>
  </w:footnote>
  <w:footnote w:type="continuationSeparator" w:id="0">
    <w:p w14:paraId="321C1F95" w14:textId="77777777" w:rsidR="00B62756" w:rsidRDefault="00B62756" w:rsidP="003365BA">
      <w:pPr>
        <w:spacing w:after="0"/>
      </w:pPr>
      <w:r>
        <w:continuationSeparator/>
      </w:r>
    </w:p>
  </w:footnote>
  <w:footnote w:type="continuationNotice" w:id="1">
    <w:p w14:paraId="6AD58BD2" w14:textId="77777777" w:rsidR="00B62756" w:rsidRDefault="00B62756">
      <w:pPr>
        <w:spacing w:after="0"/>
      </w:pPr>
    </w:p>
  </w:footnote>
  <w:footnote w:id="2">
    <w:p w14:paraId="09520D1E" w14:textId="77777777" w:rsidR="00CC2A44" w:rsidRDefault="00CC2A44" w:rsidP="00CC2A44">
      <w:pPr>
        <w:pStyle w:val="Textpoznpodarou"/>
        <w:tabs>
          <w:tab w:val="clear" w:pos="227"/>
        </w:tabs>
        <w:spacing w:after="0"/>
        <w:ind w:left="142" w:hanging="142"/>
      </w:pPr>
      <w:r w:rsidRPr="00925395">
        <w:rPr>
          <w:rStyle w:val="Znakapoznpodarou"/>
          <w:highlight w:val="lightGray"/>
        </w:rPr>
        <w:footnoteRef/>
      </w:r>
      <w:r w:rsidRPr="00925395">
        <w:rPr>
          <w:highlight w:val="lightGray"/>
        </w:rPr>
        <w:t xml:space="preserve"> </w:t>
      </w:r>
      <w:r>
        <w:rPr>
          <w:highlight w:val="lightGray"/>
        </w:rPr>
        <w:tab/>
      </w:r>
      <w:r w:rsidRPr="00925395">
        <w:rPr>
          <w:highlight w:val="lightGray"/>
        </w:rPr>
        <w:t>Odstraňte, pokud se nejedná o tzv. „nové rozhodnutí“ (</w:t>
      </w:r>
      <w:proofErr w:type="spellStart"/>
      <w:r w:rsidRPr="00925395">
        <w:rPr>
          <w:highlight w:val="lightGray"/>
        </w:rPr>
        <w:t>RoPD</w:t>
      </w:r>
      <w:proofErr w:type="spellEnd"/>
      <w:r w:rsidRPr="00925395">
        <w:rPr>
          <w:highlight w:val="lightGray"/>
        </w:rPr>
        <w:t xml:space="preserve"> vydané po předchozím vydání Rozhodnutí o zamítnutí žádosti o podporu).</w:t>
      </w:r>
    </w:p>
  </w:footnote>
  <w:footnote w:id="3">
    <w:p w14:paraId="2A9DEC86" w14:textId="77BC6DC5" w:rsidR="00021080" w:rsidRDefault="00021080" w:rsidP="007F7CB7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9A6308">
        <w:rPr>
          <w:rStyle w:val="Znakapoznpodarou"/>
          <w:highlight w:val="lightGray"/>
        </w:rPr>
        <w:footnoteRef/>
      </w:r>
      <w:r w:rsidRPr="009A6308">
        <w:rPr>
          <w:highlight w:val="lightGray"/>
        </w:rPr>
        <w:t xml:space="preserve"> </w:t>
      </w:r>
      <w:r w:rsidR="007F7CB7">
        <w:rPr>
          <w:highlight w:val="lightGray"/>
        </w:rPr>
        <w:tab/>
      </w:r>
      <w:r w:rsidRPr="009A6308">
        <w:rPr>
          <w:rFonts w:cstheme="minorHAnsi"/>
          <w:szCs w:val="16"/>
          <w:highlight w:val="lightGray"/>
        </w:rPr>
        <w:t>N</w:t>
      </w:r>
      <w:r w:rsidRPr="00201600">
        <w:rPr>
          <w:rFonts w:cstheme="minorHAnsi"/>
          <w:szCs w:val="16"/>
          <w:highlight w:val="lightGray"/>
        </w:rPr>
        <w:t xml:space="preserve">ázev (vč. právní formy), sídlo a IČO příjemce </w:t>
      </w:r>
      <w:r>
        <w:rPr>
          <w:rFonts w:cstheme="minorHAnsi"/>
          <w:szCs w:val="16"/>
          <w:highlight w:val="lightGray"/>
        </w:rPr>
        <w:t>se</w:t>
      </w:r>
      <w:r w:rsidRPr="00201600">
        <w:rPr>
          <w:rFonts w:cstheme="minorHAnsi"/>
          <w:szCs w:val="16"/>
          <w:highlight w:val="lightGray"/>
        </w:rPr>
        <w:t xml:space="preserve"> dopl</w:t>
      </w:r>
      <w:r>
        <w:rPr>
          <w:rFonts w:cstheme="minorHAnsi"/>
          <w:szCs w:val="16"/>
          <w:highlight w:val="lightGray"/>
        </w:rPr>
        <w:t>ňuje</w:t>
      </w:r>
      <w:r w:rsidRPr="00201600">
        <w:rPr>
          <w:rFonts w:cstheme="minorHAnsi"/>
          <w:szCs w:val="16"/>
          <w:highlight w:val="lightGray"/>
        </w:rPr>
        <w:t xml:space="preserve"> dle informací uvedených na záložce „Subjekty“ v MS2021+.</w:t>
      </w:r>
    </w:p>
  </w:footnote>
  <w:footnote w:id="4">
    <w:p w14:paraId="4F05E2E9" w14:textId="66D9BF90" w:rsidR="00021080" w:rsidRDefault="00021080" w:rsidP="007F7CB7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7F7CB7">
        <w:tab/>
      </w:r>
      <w:r w:rsidRPr="005571EB">
        <w:t xml:space="preserve">Informační systém sloužící k monitorování, řízení, hodnocení a reportování implementace </w:t>
      </w:r>
      <w:r w:rsidR="007017B4">
        <w:t xml:space="preserve">fondů </w:t>
      </w:r>
      <w:r w:rsidR="00954326">
        <w:t xml:space="preserve">EU </w:t>
      </w:r>
      <w:r w:rsidRPr="005571EB">
        <w:t>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  <w:r w:rsidR="008E7C40">
        <w:t xml:space="preserve"> Informační systém konečného příjemce (ISKP21+) je modulem MS2021+.</w:t>
      </w:r>
    </w:p>
  </w:footnote>
  <w:footnote w:id="5">
    <w:p w14:paraId="3DE8ED57" w14:textId="4C4E611C" w:rsidR="009C33D3" w:rsidRDefault="009C33D3" w:rsidP="00541E07">
      <w:pPr>
        <w:pStyle w:val="Textpoznpodarou"/>
        <w:tabs>
          <w:tab w:val="clear" w:pos="227"/>
        </w:tabs>
        <w:spacing w:after="0"/>
        <w:ind w:left="142" w:hanging="142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8C036B">
        <w:rPr>
          <w:highlight w:val="lightGray"/>
        </w:rPr>
        <w:tab/>
      </w:r>
      <w:r w:rsidRPr="003E2D4F">
        <w:rPr>
          <w:highlight w:val="lightGray"/>
        </w:rPr>
        <w:t>U</w:t>
      </w:r>
      <w:r w:rsidRPr="0074535A">
        <w:rPr>
          <w:highlight w:val="lightGray"/>
        </w:rPr>
        <w:t>veďte částku dle MS2021+.</w:t>
      </w:r>
    </w:p>
  </w:footnote>
  <w:footnote w:id="6">
    <w:p w14:paraId="74D6D1E9" w14:textId="75F04124" w:rsidR="00060519" w:rsidRDefault="00060519" w:rsidP="00541E07">
      <w:pPr>
        <w:pStyle w:val="Textpoznpodarou"/>
        <w:tabs>
          <w:tab w:val="clear" w:pos="227"/>
        </w:tabs>
        <w:spacing w:after="0"/>
        <w:ind w:left="142" w:hanging="142"/>
      </w:pPr>
      <w:r w:rsidRPr="00886B00">
        <w:rPr>
          <w:rStyle w:val="Znakapoznpodarou"/>
          <w:highlight w:val="lightGray"/>
        </w:rPr>
        <w:footnoteRef/>
      </w:r>
      <w:r w:rsidRPr="00886B00">
        <w:rPr>
          <w:highlight w:val="lightGray"/>
        </w:rPr>
        <w:t xml:space="preserve"> </w:t>
      </w:r>
      <w:r w:rsidR="008C036B">
        <w:rPr>
          <w:highlight w:val="lightGray"/>
        </w:rPr>
        <w:tab/>
      </w:r>
      <w:r w:rsidRPr="00191BBF">
        <w:rPr>
          <w:highlight w:val="lightGray"/>
        </w:rPr>
        <w:t>U</w:t>
      </w:r>
      <w:r w:rsidRPr="00B44EC0">
        <w:rPr>
          <w:highlight w:val="lightGray"/>
        </w:rPr>
        <w:t>veďte částku dle MS2021+.</w:t>
      </w:r>
    </w:p>
  </w:footnote>
  <w:footnote w:id="7">
    <w:p w14:paraId="4D1408AD" w14:textId="3879CDCC" w:rsidR="00527144" w:rsidRDefault="00527144" w:rsidP="00541E07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ab/>
        <w:t xml:space="preserve">Nařízení Komise (EU) č. 2023/2831 ze dne </w:t>
      </w:r>
      <w:r w:rsidRPr="00AF1210">
        <w:rPr>
          <w:rFonts w:cs="Arial"/>
          <w:spacing w:val="-4"/>
        </w:rPr>
        <w:t>13. prosince 2023</w:t>
      </w:r>
      <w:r>
        <w:rPr>
          <w:rFonts w:cs="Arial"/>
          <w:spacing w:val="-4"/>
        </w:rPr>
        <w:t xml:space="preserve"> o použití článků 107 a 108 Smlouvy o fungování Evropské unie na podporu de</w:t>
      </w:r>
      <w:r w:rsidR="001B7B9A">
        <w:rPr>
          <w:rFonts w:cs="Arial"/>
          <w:spacing w:val="-4"/>
        </w:rPr>
        <w:t> </w:t>
      </w:r>
      <w:r>
        <w:rPr>
          <w:rFonts w:cs="Arial"/>
          <w:spacing w:val="-4"/>
        </w:rPr>
        <w:t xml:space="preserve">minimis. </w:t>
      </w:r>
      <w:r w:rsidR="00802A79" w:rsidRPr="00541E07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Odstraňte </w:t>
      </w:r>
      <w:r w:rsidR="00802A79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celý řádek tabulky</w:t>
      </w:r>
      <w:r w:rsidR="00802A79" w:rsidRPr="007B50F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, pokud prostředky nejsou poskytovány dle tohoto nařízení.</w:t>
      </w:r>
    </w:p>
  </w:footnote>
  <w:footnote w:id="8">
    <w:p w14:paraId="5EEFD7B7" w14:textId="22131678" w:rsidR="00B61A1C" w:rsidRDefault="00B61A1C" w:rsidP="00541E07">
      <w:pPr>
        <w:pStyle w:val="Textpoznpodarou"/>
        <w:tabs>
          <w:tab w:val="clear" w:pos="227"/>
        </w:tabs>
        <w:spacing w:after="0"/>
        <w:ind w:left="142" w:hanging="142"/>
      </w:pPr>
      <w:r w:rsidRPr="00561C9E">
        <w:rPr>
          <w:rStyle w:val="Znakapoznpodarou"/>
        </w:rPr>
        <w:footnoteRef/>
      </w:r>
      <w:r>
        <w:tab/>
      </w:r>
      <w:r w:rsidRPr="00CE2708">
        <w:t>Nařízení Evropského parlamentu a Rady (EU) 2021/1057 ze dne 24. června 2021, kterým se zřizuje Evropský sociální fond plus (ESF+) a zrušuje nařízení (EU) č. 1296/2013.</w:t>
      </w:r>
      <w:r>
        <w:t xml:space="preserve"> </w:t>
      </w:r>
    </w:p>
  </w:footnote>
  <w:footnote w:id="9">
    <w:p w14:paraId="4F05E2FD" w14:textId="215BD82F" w:rsidR="00021080" w:rsidRPr="00F95158" w:rsidRDefault="00021080" w:rsidP="008E7C40">
      <w:pPr>
        <w:pStyle w:val="Textpoznpodarou"/>
        <w:tabs>
          <w:tab w:val="clear" w:pos="227"/>
          <w:tab w:val="left" w:pos="142"/>
        </w:tabs>
        <w:spacing w:after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="00B844F3">
        <w:tab/>
      </w:r>
      <w:r w:rsidRPr="00F95158">
        <w:t>Zejména zákonem č. 134/2016 Sb., o zadávání veřejných zakázek, ve znění pozdějších předpisů.</w:t>
      </w:r>
    </w:p>
  </w:footnote>
  <w:footnote w:id="10">
    <w:p w14:paraId="2F6C10A6" w14:textId="77777777" w:rsidR="004F0ECD" w:rsidRDefault="004F0ECD" w:rsidP="004F0ECD">
      <w:pPr>
        <w:pStyle w:val="Textpoznpodarou"/>
        <w:keepLines w:val="0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P</w:t>
      </w:r>
      <w:r w:rsidRPr="00632648">
        <w:t>ro účely převodu částky se použije měsíční kurz</w:t>
      </w:r>
      <w:r>
        <w:t xml:space="preserve"> Evropské komise</w:t>
      </w:r>
      <w:r w:rsidRPr="00632648">
        <w:t xml:space="preserve"> platný v den uzavření smlouvy mezi dodavatelem a </w:t>
      </w:r>
      <w:r>
        <w:t>pod</w:t>
      </w:r>
      <w:r w:rsidRPr="00632648">
        <w:t>dodavatelem o</w:t>
      </w:r>
      <w:r>
        <w:t> poskytnutí</w:t>
      </w:r>
      <w:r w:rsidRPr="00632648">
        <w:t xml:space="preserve"> </w:t>
      </w:r>
      <w:r>
        <w:t>pod</w:t>
      </w:r>
      <w:r w:rsidRPr="00632648">
        <w:t>dodávky na plnění veřejné zakázky.</w:t>
      </w:r>
    </w:p>
  </w:footnote>
  <w:footnote w:id="11">
    <w:p w14:paraId="4F05E2FE" w14:textId="38649378" w:rsidR="00021080" w:rsidRPr="00CA3189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</w:t>
      </w:r>
      <w:r w:rsidR="00B844F3">
        <w:rPr>
          <w:szCs w:val="16"/>
        </w:rPr>
        <w:tab/>
      </w:r>
      <w:r w:rsidRPr="00CA3189">
        <w:rPr>
          <w:szCs w:val="16"/>
        </w:rPr>
        <w:t>Zejména zákon č. 255/2012 Sb., o kontrole (kontrolní řád), ve znění pozdějších předpisů, a zákon č. 320/2001 Sb., o finanční kontrole ve</w:t>
      </w:r>
      <w:r>
        <w:rPr>
          <w:szCs w:val="16"/>
        </w:rPr>
        <w:t> </w:t>
      </w:r>
      <w:r w:rsidRPr="00CA3189">
        <w:rPr>
          <w:szCs w:val="16"/>
        </w:rPr>
        <w:t xml:space="preserve">veřejné správě, ve znění pozdějších předpisů. </w:t>
      </w:r>
    </w:p>
  </w:footnote>
  <w:footnote w:id="12">
    <w:p w14:paraId="4F05E300" w14:textId="7D97D3D4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 w:rsidRPr="001312A6">
        <w:t xml:space="preserve">Zejména s ustanovením § 75 rozpočtových pravidel a platnou vyhláškou vydanou Ministerstvem financí. </w:t>
      </w:r>
    </w:p>
  </w:footnote>
  <w:footnote w:id="13">
    <w:p w14:paraId="1FEE69D7" w14:textId="49E2BAC8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>Na výdajový účet vrací příjemce nevyužité prostředky přijaté v daném kalendářním roce.</w:t>
      </w:r>
    </w:p>
  </w:footnote>
  <w:footnote w:id="14">
    <w:p w14:paraId="76800CFD" w14:textId="74D0BEBF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>Na účet cizích prostředků vrací příjemce nevyužité prostředky přijaté v předchozích letech.</w:t>
      </w:r>
    </w:p>
  </w:footnote>
  <w:footnote w:id="15">
    <w:p w14:paraId="79C30FF4" w14:textId="0564DED2" w:rsidR="00021080" w:rsidRDefault="00021080" w:rsidP="0048195B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>Tj.</w:t>
      </w:r>
      <w:r w:rsidRPr="007421BD">
        <w:t xml:space="preserve"> delší než </w:t>
      </w:r>
      <w:r>
        <w:t>30 kalendářních dnů</w:t>
      </w:r>
      <w:r w:rsidRPr="007421BD">
        <w:t xml:space="preserve"> nepřetržitě za </w:t>
      </w:r>
      <w:r>
        <w:t xml:space="preserve">1 </w:t>
      </w:r>
      <w:r w:rsidRPr="007421BD">
        <w:t>kalendářní rok,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  <w:r w:rsidR="0048195B">
        <w:t xml:space="preserve"> Pronájem pouze po část dne se započítává jako celý kalendářní den.</w:t>
      </w:r>
    </w:p>
  </w:footnote>
  <w:footnote w:id="16">
    <w:p w14:paraId="5FD90032" w14:textId="0BEB7D4B" w:rsidR="005E01B3" w:rsidRDefault="005E01B3" w:rsidP="008E7C40">
      <w:pPr>
        <w:pStyle w:val="Textpoznpodarou"/>
        <w:tabs>
          <w:tab w:val="clear" w:pos="227"/>
          <w:tab w:val="left" w:pos="142"/>
        </w:tabs>
        <w:spacing w:after="0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2573CF">
        <w:rPr>
          <w:highlight w:val="lightGray"/>
        </w:rPr>
        <w:t>Text se závorkami odstraňte, není-li relevantní podpora de minimis</w:t>
      </w:r>
      <w:r w:rsidR="00CC751E" w:rsidRPr="00F22819">
        <w:rPr>
          <w:highlight w:val="lightGray"/>
        </w:rPr>
        <w:t>.</w:t>
      </w:r>
    </w:p>
  </w:footnote>
  <w:footnote w:id="17">
    <w:p w14:paraId="6062FA25" w14:textId="75189302" w:rsidR="00CC751E" w:rsidRDefault="00CC751E" w:rsidP="008E7C40">
      <w:pPr>
        <w:pStyle w:val="Textpoznpodarou"/>
        <w:tabs>
          <w:tab w:val="clear" w:pos="227"/>
          <w:tab w:val="left" w:pos="142"/>
        </w:tabs>
        <w:spacing w:after="0"/>
      </w:pPr>
      <w:r w:rsidRPr="00F22819">
        <w:rPr>
          <w:rStyle w:val="Znakapoznpodarou"/>
          <w:highlight w:val="lightGray"/>
        </w:rPr>
        <w:footnoteRef/>
      </w:r>
      <w:r w:rsidRPr="00F22819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2573CF">
        <w:rPr>
          <w:highlight w:val="lightGray"/>
        </w:rPr>
        <w:t>Text se závorkami odstraňte, není-li relevantní podpora de minimis</w:t>
      </w:r>
      <w:r w:rsidRPr="00F22819">
        <w:rPr>
          <w:highlight w:val="lightGray"/>
        </w:rPr>
        <w:t>.</w:t>
      </w:r>
    </w:p>
  </w:footnote>
  <w:footnote w:id="18">
    <w:p w14:paraId="790C5F37" w14:textId="5151BD67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>Přístrojový deník / deník plochy může být nahrazen jiným typem evidence, pokud tato evidence obsahuje obdobné údaje umožňující kontrolu využití přístroje/nemovitosti vč. rozlišení hospodářských a nehospodářsk</w:t>
      </w:r>
      <w:r w:rsidR="005F7A82">
        <w:t>ých</w:t>
      </w:r>
      <w:r>
        <w:t xml:space="preserve"> činností.</w:t>
      </w:r>
      <w:r w:rsidRPr="00475801">
        <w:t xml:space="preserve"> </w:t>
      </w:r>
    </w:p>
  </w:footnote>
  <w:footnote w:id="19">
    <w:p w14:paraId="283FE9B4" w14:textId="4ACCADA2" w:rsidR="00021080" w:rsidRPr="003E2D4F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F10A7A">
        <w:rPr>
          <w:highlight w:val="lightGray"/>
        </w:rPr>
        <w:t>Označený text o</w:t>
      </w:r>
      <w:r w:rsidR="00C13702">
        <w:rPr>
          <w:highlight w:val="lightGray"/>
        </w:rPr>
        <w:t>dstraňte</w:t>
      </w:r>
      <w:r w:rsidRPr="003E2D4F">
        <w:rPr>
          <w:highlight w:val="lightGray"/>
        </w:rPr>
        <w:t xml:space="preserve">, </w:t>
      </w:r>
      <w:r w:rsidR="00C13702">
        <w:rPr>
          <w:highlight w:val="lightGray"/>
        </w:rPr>
        <w:t>pokud</w:t>
      </w:r>
      <w:r w:rsidRPr="003E2D4F">
        <w:rPr>
          <w:highlight w:val="lightGray"/>
        </w:rPr>
        <w:t xml:space="preserve"> je celý projekt podpořen v režimu de minimis.</w:t>
      </w:r>
    </w:p>
  </w:footnote>
  <w:footnote w:id="20">
    <w:p w14:paraId="4F05E306" w14:textId="5FE61301" w:rsidR="00021080" w:rsidRDefault="00021080" w:rsidP="00DC6124">
      <w:pPr>
        <w:pStyle w:val="Textpoznpodarou"/>
        <w:keepLines w:val="0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21">
    <w:p w14:paraId="4F05E308" w14:textId="3410EB32" w:rsidR="00021080" w:rsidRPr="006C090C" w:rsidRDefault="00021080" w:rsidP="00DC6124">
      <w:pPr>
        <w:pStyle w:val="Textpoznpodarou"/>
        <w:keepLines w:val="0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Z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volte variantu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a nadpis odstraňte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. </w:t>
      </w:r>
    </w:p>
  </w:footnote>
  <w:footnote w:id="22">
    <w:p w14:paraId="3C51FD11" w14:textId="77777777" w:rsidR="00EB09D5" w:rsidRDefault="00EB09D5" w:rsidP="00DC6124">
      <w:pPr>
        <w:pStyle w:val="Textpoznpodarou"/>
        <w:keepLines w:val="0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A68A2">
        <w:t xml:space="preserve">Úřední věstník EU, L </w:t>
      </w:r>
      <w:r w:rsidRPr="004838FB">
        <w:t>2023/2831, 15.</w:t>
      </w:r>
      <w:r>
        <w:t xml:space="preserve"> </w:t>
      </w:r>
      <w:r w:rsidRPr="004838FB">
        <w:t>12.</w:t>
      </w:r>
      <w:r>
        <w:t xml:space="preserve"> </w:t>
      </w:r>
      <w:r w:rsidRPr="004838FB">
        <w:t>2023</w:t>
      </w:r>
      <w:r>
        <w:t>.</w:t>
      </w:r>
    </w:p>
  </w:footnote>
  <w:footnote w:id="23">
    <w:p w14:paraId="2C812F12" w14:textId="36E967E8" w:rsidR="00201159" w:rsidRPr="002836BF" w:rsidRDefault="00201159" w:rsidP="009C0796">
      <w:pPr>
        <w:pStyle w:val="Textpoznpodarou"/>
        <w:spacing w:after="0"/>
        <w:ind w:left="142" w:hanging="142"/>
        <w:rPr>
          <w:highlight w:val="lightGray"/>
        </w:rPr>
      </w:pPr>
      <w:r w:rsidRPr="009C0796">
        <w:rPr>
          <w:rStyle w:val="Znakapoznpodarou"/>
          <w:highlight w:val="lightGray"/>
        </w:rPr>
        <w:footnoteRef/>
      </w:r>
      <w:r w:rsidRPr="009C0796">
        <w:rPr>
          <w:highlight w:val="lightGray"/>
        </w:rPr>
        <w:t xml:space="preserve"> </w:t>
      </w:r>
      <w:r w:rsidRPr="00BC1887">
        <w:rPr>
          <w:highlight w:val="lightGray"/>
        </w:rPr>
        <w:t>Pro projekt s </w:t>
      </w:r>
      <w:r w:rsidR="00F83566">
        <w:rPr>
          <w:highlight w:val="lightGray"/>
        </w:rPr>
        <w:t>rozpočtem</w:t>
      </w:r>
      <w:r w:rsidR="00F83566" w:rsidRPr="00BC1887">
        <w:rPr>
          <w:highlight w:val="lightGray"/>
        </w:rPr>
        <w:t xml:space="preserve"> </w:t>
      </w:r>
      <w:r w:rsidRPr="00BC1887">
        <w:rPr>
          <w:highlight w:val="lightGray"/>
        </w:rPr>
        <w:t xml:space="preserve">do 5 mil. Kč (včetně) odstraňte slovo „První“ a ve slově „zálohová“ změňte počáteční malé „z“ na velké „Z“. </w:t>
      </w:r>
      <w:r w:rsidR="00B809DD" w:rsidRPr="00BC1887">
        <w:rPr>
          <w:highlight w:val="lightGray"/>
        </w:rPr>
        <w:t xml:space="preserve">Text </w:t>
      </w:r>
      <w:r w:rsidRPr="00BC1887">
        <w:rPr>
          <w:highlight w:val="lightGray"/>
        </w:rPr>
        <w:t>„První zálohová platba“ použijte pouze pro projekty s </w:t>
      </w:r>
      <w:r w:rsidR="00F83566">
        <w:rPr>
          <w:highlight w:val="lightGray"/>
        </w:rPr>
        <w:t>rozpočtem vyšším než</w:t>
      </w:r>
      <w:r w:rsidRPr="00BC1887">
        <w:rPr>
          <w:highlight w:val="lightGray"/>
        </w:rPr>
        <w:t xml:space="preserve"> 5 mil. Kč.</w:t>
      </w:r>
    </w:p>
  </w:footnote>
  <w:footnote w:id="24">
    <w:p w14:paraId="4FFF9A82" w14:textId="77777777" w:rsidR="00BC1887" w:rsidRPr="002836BF" w:rsidRDefault="00BC1887" w:rsidP="00BC1887">
      <w:pPr>
        <w:pStyle w:val="Textpoznpodarou"/>
        <w:spacing w:after="0"/>
        <w:rPr>
          <w:highlight w:val="lightGray"/>
        </w:rPr>
      </w:pPr>
      <w:r w:rsidRPr="00BC1887">
        <w:rPr>
          <w:rStyle w:val="Znakapoznpodarou"/>
          <w:highlight w:val="lightGray"/>
        </w:rPr>
        <w:footnoteRef/>
      </w:r>
      <w:r w:rsidRPr="00BC1887">
        <w:rPr>
          <w:highlight w:val="lightGray"/>
        </w:rPr>
        <w:t xml:space="preserve"> Pro projekt s rozpočtem do 5 mil. Kč (včetně) odstraňte označené slovo „první“.</w:t>
      </w:r>
    </w:p>
  </w:footnote>
  <w:footnote w:id="25">
    <w:p w14:paraId="180386B3" w14:textId="14317F4C" w:rsidR="003707FB" w:rsidRPr="000C292F" w:rsidRDefault="003707FB" w:rsidP="00BC1887">
      <w:pPr>
        <w:pStyle w:val="Textpoznpodarou"/>
        <w:tabs>
          <w:tab w:val="clear" w:pos="227"/>
        </w:tabs>
        <w:spacing w:after="0"/>
        <w:ind w:left="142" w:hanging="142"/>
        <w:rPr>
          <w:highlight w:val="lightGray"/>
        </w:rPr>
      </w:pPr>
      <w:r w:rsidRPr="00BC1887">
        <w:rPr>
          <w:rStyle w:val="Znakapoznpodarou"/>
          <w:highlight w:val="lightGray"/>
        </w:rPr>
        <w:footnoteRef/>
      </w:r>
      <w:r w:rsidR="00055D83" w:rsidRPr="00BC1887">
        <w:rPr>
          <w:highlight w:val="lightGray"/>
        </w:rPr>
        <w:t xml:space="preserve"> </w:t>
      </w:r>
      <w:ins w:id="28" w:author="Zieglerová Alena" w:date="2024-08-13T18:02:00Z" w16du:dateUtc="2024-08-13T16:02:00Z">
        <w:r w:rsidR="00D95744">
          <w:rPr>
            <w:highlight w:val="lightGray"/>
          </w:rPr>
          <w:tab/>
        </w:r>
      </w:ins>
      <w:r w:rsidRPr="00BC1887">
        <w:rPr>
          <w:highlight w:val="lightGray"/>
        </w:rPr>
        <w:t xml:space="preserve">Bod 1.2 odstraňte, pokud se jedná o projekt s rozpočtem </w:t>
      </w:r>
      <w:r w:rsidR="00F83566">
        <w:rPr>
          <w:highlight w:val="lightGray"/>
        </w:rPr>
        <w:t>do</w:t>
      </w:r>
      <w:r w:rsidRPr="00BC1887">
        <w:rPr>
          <w:highlight w:val="lightGray"/>
        </w:rPr>
        <w:t xml:space="preserve"> 5 </w:t>
      </w:r>
      <w:r w:rsidR="00A5302D" w:rsidRPr="00BC1887">
        <w:rPr>
          <w:highlight w:val="lightGray"/>
        </w:rPr>
        <w:t>mil.</w:t>
      </w:r>
      <w:r w:rsidRPr="00BC1887">
        <w:rPr>
          <w:highlight w:val="lightGray"/>
        </w:rPr>
        <w:t xml:space="preserve"> Kč</w:t>
      </w:r>
      <w:r w:rsidR="00F83566">
        <w:rPr>
          <w:highlight w:val="lightGray"/>
        </w:rPr>
        <w:t xml:space="preserve"> (včetně)</w:t>
      </w:r>
      <w:r w:rsidRPr="00BC1887">
        <w:rPr>
          <w:highlight w:val="lightGray"/>
        </w:rPr>
        <w:t>, a zkontrolujte správnost přečíslování následujícího bodu.</w:t>
      </w:r>
      <w:r w:rsidR="00F83566">
        <w:rPr>
          <w:highlight w:val="lightGray"/>
        </w:rPr>
        <w:t xml:space="preserve"> Bod 1.2 je relevantní pouze pro projekty s rozpočtem vyšším než 5 mil. Kč.</w:t>
      </w:r>
    </w:p>
  </w:footnote>
  <w:footnote w:id="26">
    <w:p w14:paraId="66561CFD" w14:textId="77777777" w:rsidR="00F2754F" w:rsidRPr="000B2930" w:rsidRDefault="00F2754F" w:rsidP="00F2754F">
      <w:pPr>
        <w:pStyle w:val="Textpoznpodarou"/>
        <w:keepLines w:val="0"/>
        <w:tabs>
          <w:tab w:val="clear" w:pos="227"/>
        </w:tabs>
        <w:spacing w:after="0"/>
        <w:ind w:left="142" w:hanging="142"/>
        <w:rPr>
          <w:highlight w:val="lightGray"/>
        </w:rPr>
      </w:pPr>
      <w:r w:rsidRPr="000906C6">
        <w:rPr>
          <w:rStyle w:val="Znakapoznpodarou"/>
          <w:highlight w:val="lightGray"/>
        </w:rPr>
        <w:footnoteRef/>
      </w:r>
      <w:r w:rsidRPr="00392170">
        <w:rPr>
          <w:highlight w:val="lightGray"/>
        </w:rPr>
        <w:t xml:space="preserve"> </w:t>
      </w:r>
      <w:r>
        <w:rPr>
          <w:highlight w:val="lightGray"/>
        </w:rPr>
        <w:tab/>
      </w:r>
      <w:r w:rsidRPr="000906C6">
        <w:rPr>
          <w:highlight w:val="lightGray"/>
        </w:rPr>
        <w:t>O</w:t>
      </w:r>
      <w:r>
        <w:rPr>
          <w:highlight w:val="lightGray"/>
        </w:rPr>
        <w:t>dstraňte o</w:t>
      </w:r>
      <w:r w:rsidRPr="000906C6">
        <w:rPr>
          <w:highlight w:val="lightGray"/>
        </w:rPr>
        <w:t xml:space="preserve">značený </w:t>
      </w:r>
      <w:r w:rsidRPr="00D22803">
        <w:rPr>
          <w:highlight w:val="lightGray"/>
        </w:rPr>
        <w:t>text „a 1.2</w:t>
      </w:r>
      <w:r>
        <w:rPr>
          <w:highlight w:val="lightGray"/>
        </w:rPr>
        <w:t>“, pokud jste v této části PA odstranili bod 1.2.</w:t>
      </w:r>
    </w:p>
  </w:footnote>
  <w:footnote w:id="27">
    <w:p w14:paraId="1B08F86F" w14:textId="3DB1084C" w:rsidR="003C70FD" w:rsidRPr="001F497D" w:rsidRDefault="003C70FD" w:rsidP="008E7C40">
      <w:pPr>
        <w:tabs>
          <w:tab w:val="left" w:pos="142"/>
        </w:tabs>
        <w:spacing w:after="0"/>
        <w:ind w:left="142" w:hanging="142"/>
        <w:rPr>
          <w:rFonts w:cstheme="minorHAnsi"/>
          <w:szCs w:val="16"/>
        </w:rPr>
      </w:pPr>
      <w:r w:rsidRPr="00CE2708">
        <w:rPr>
          <w:rStyle w:val="Znakapoznpodarou"/>
          <w:sz w:val="16"/>
          <w:szCs w:val="16"/>
        </w:rPr>
        <w:footnoteRef/>
      </w:r>
      <w:r w:rsidRPr="00CE2708">
        <w:rPr>
          <w:sz w:val="16"/>
          <w:szCs w:val="16"/>
        </w:rPr>
        <w:t xml:space="preserve"> </w:t>
      </w:r>
      <w:bookmarkStart w:id="32" w:name="_Hlk116553673"/>
      <w:r w:rsidR="00B844F3">
        <w:rPr>
          <w:sz w:val="16"/>
          <w:szCs w:val="16"/>
        </w:rPr>
        <w:tab/>
      </w:r>
      <w:r w:rsidRPr="00CE2708">
        <w:rPr>
          <w:rFonts w:asciiTheme="minorHAnsi" w:hAnsiTheme="minorHAnsi" w:cstheme="minorHAnsi"/>
          <w:sz w:val="16"/>
          <w:szCs w:val="16"/>
        </w:rPr>
        <w:t>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  <w:bookmarkEnd w:id="32"/>
    </w:p>
  </w:footnote>
  <w:footnote w:id="28">
    <w:p w14:paraId="1A9B694E" w14:textId="764C114C" w:rsidR="005823D6" w:rsidRDefault="005823D6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 xml:space="preserve">Odkaz na </w:t>
      </w:r>
      <w:r w:rsidRPr="009B5A28">
        <w:t>P</w:t>
      </w:r>
      <w:r>
        <w:t xml:space="preserve">ravidla pro zadávání a kontrolu veřejných zakázek je k dispozici v kap. 7.5 PpŽP </w:t>
      </w:r>
      <w:r w:rsidR="001F497D">
        <w:t>ZP</w:t>
      </w:r>
      <w:r>
        <w:t>.</w:t>
      </w:r>
    </w:p>
  </w:footnote>
  <w:footnote w:id="29">
    <w:p w14:paraId="4F05E31F" w14:textId="3257B56E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 w:rsidRPr="0008595B">
        <w:t xml:space="preserve">Výše odvodu za porušení rozpočtové kázně se stanovuje dle sazeb </w:t>
      </w:r>
      <w:r w:rsidR="00622CA7">
        <w:t>uvedených v </w:t>
      </w:r>
      <w:r w:rsidRPr="0008595B">
        <w:t>Metodické</w:t>
      </w:r>
      <w:r w:rsidR="00622CA7">
        <w:t>m</w:t>
      </w:r>
      <w:r w:rsidRPr="0008595B">
        <w:t xml:space="preserve"> pokynu </w:t>
      </w:r>
      <w:r w:rsidRPr="009A2E6A">
        <w:t xml:space="preserve">Indikátory, evaluace, publicita </w:t>
      </w:r>
      <w:r w:rsidR="009F66A6">
        <w:t xml:space="preserve">v programovém </w:t>
      </w:r>
      <w:r w:rsidRPr="0008595B">
        <w:t xml:space="preserve">období </w:t>
      </w:r>
      <w:r>
        <w:t>2021</w:t>
      </w:r>
      <w:r w:rsidR="00226195">
        <w:t>–</w:t>
      </w:r>
      <w:r>
        <w:t>2027</w:t>
      </w:r>
      <w:r w:rsidRPr="0008595B">
        <w:t>, v</w:t>
      </w:r>
      <w:r w:rsidR="00226195">
        <w:t>e</w:t>
      </w:r>
      <w:r w:rsidRPr="0008595B">
        <w:t xml:space="preserve"> znění </w:t>
      </w:r>
      <w:r w:rsidR="00226195">
        <w:t xml:space="preserve">účinném </w:t>
      </w:r>
      <w:r>
        <w:t xml:space="preserve">ke dni vydání tohoto Rozhodnutí. </w:t>
      </w:r>
    </w:p>
  </w:footnote>
  <w:footnote w:id="30">
    <w:p w14:paraId="3E8EC401" w14:textId="6D3BF61E" w:rsidR="0037277D" w:rsidRDefault="0037277D" w:rsidP="008E7C40">
      <w:pPr>
        <w:pStyle w:val="Textpoznpodarou"/>
        <w:tabs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7116B">
        <w:t>Týká se pouze plakátu A3 a jeho obdob.</w:t>
      </w:r>
    </w:p>
  </w:footnote>
  <w:footnote w:id="31">
    <w:p w14:paraId="4F05E321" w14:textId="7C1CCCA1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</w:pPr>
      <w:r w:rsidRPr="008E7C40">
        <w:rPr>
          <w:rStyle w:val="Znakapoznpodarou"/>
          <w:highlight w:val="lightGray"/>
        </w:rPr>
        <w:footnoteRef/>
      </w:r>
      <w:r w:rsidRPr="008E7C40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8E7C40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výzvy.</w:t>
      </w:r>
    </w:p>
  </w:footnote>
  <w:footnote w:id="32">
    <w:p w14:paraId="17EB938B" w14:textId="13B282E8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BD194B">
        <w:rPr>
          <w:rStyle w:val="Znakapoznpodarou"/>
          <w:highlight w:val="lightGray"/>
        </w:rPr>
        <w:footnoteRef/>
      </w:r>
      <w:r w:rsidRPr="00BD194B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BD194B">
        <w:rPr>
          <w:highlight w:val="lightGray"/>
        </w:rPr>
        <w:t xml:space="preserve">Případně </w:t>
      </w:r>
      <w:r w:rsidRPr="00C8370F">
        <w:rPr>
          <w:highlight w:val="lightGray"/>
        </w:rPr>
        <w:t>ředitel pověřený v org</w:t>
      </w:r>
      <w:r>
        <w:rPr>
          <w:highlight w:val="lightGray"/>
        </w:rPr>
        <w:t>anizačním</w:t>
      </w:r>
      <w:r w:rsidRPr="00C8370F">
        <w:rPr>
          <w:highlight w:val="lightGray"/>
        </w:rPr>
        <w:t xml:space="preserve"> řádu</w:t>
      </w:r>
      <w:r w:rsidR="008E45B4" w:rsidRPr="008E7C40">
        <w:rPr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E" w14:textId="77777777" w:rsidR="00021080" w:rsidRDefault="00000000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1029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F" w14:textId="715EE357" w:rsidR="00021080" w:rsidRDefault="00000000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1030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021080" w:rsidRDefault="000210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E1" w14:textId="0F0AE03D" w:rsidR="00021080" w:rsidRDefault="00021080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1028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76D"/>
    <w:multiLevelType w:val="multilevel"/>
    <w:tmpl w:val="5A8051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i w:val="0"/>
      </w:rPr>
    </w:lvl>
  </w:abstractNum>
  <w:abstractNum w:abstractNumId="1" w15:restartNumberingAfterBreak="0">
    <w:nsid w:val="03587309"/>
    <w:multiLevelType w:val="multilevel"/>
    <w:tmpl w:val="450C54B0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014A"/>
    <w:multiLevelType w:val="multilevel"/>
    <w:tmpl w:val="5E0C7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4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30067"/>
    <w:multiLevelType w:val="hybridMultilevel"/>
    <w:tmpl w:val="5510AB4E"/>
    <w:lvl w:ilvl="0" w:tplc="1750B7BA">
      <w:start w:val="1"/>
      <w:numFmt w:val="decimal"/>
      <w:lvlText w:val="24.%1"/>
      <w:lvlJc w:val="left"/>
      <w:pPr>
        <w:ind w:left="86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4233EBF"/>
    <w:multiLevelType w:val="multilevel"/>
    <w:tmpl w:val="9350F4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 w15:restartNumberingAfterBreak="0">
    <w:nsid w:val="1D10324C"/>
    <w:multiLevelType w:val="hybridMultilevel"/>
    <w:tmpl w:val="B600A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479E"/>
    <w:multiLevelType w:val="hybridMultilevel"/>
    <w:tmpl w:val="6D9A1CD8"/>
    <w:lvl w:ilvl="0" w:tplc="244A9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D4FDD"/>
    <w:multiLevelType w:val="multilevel"/>
    <w:tmpl w:val="CEC05A42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 w15:restartNumberingAfterBreak="0">
    <w:nsid w:val="25FC6FFE"/>
    <w:multiLevelType w:val="hybridMultilevel"/>
    <w:tmpl w:val="43E05E42"/>
    <w:lvl w:ilvl="0" w:tplc="A560DF9E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72F5"/>
    <w:multiLevelType w:val="multilevel"/>
    <w:tmpl w:val="E194A3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2" w15:restartNumberingAfterBreak="0">
    <w:nsid w:val="26997A48"/>
    <w:multiLevelType w:val="hybridMultilevel"/>
    <w:tmpl w:val="BBF89980"/>
    <w:lvl w:ilvl="0" w:tplc="7074A52A">
      <w:start w:val="16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F7411"/>
    <w:multiLevelType w:val="multilevel"/>
    <w:tmpl w:val="FBC2DF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2F131534"/>
    <w:multiLevelType w:val="hybridMultilevel"/>
    <w:tmpl w:val="1200D8CE"/>
    <w:lvl w:ilvl="0" w:tplc="EB8CF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B2FBF"/>
    <w:multiLevelType w:val="hybridMultilevel"/>
    <w:tmpl w:val="19B8277E"/>
    <w:lvl w:ilvl="0" w:tplc="209A2FF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32C69DE"/>
    <w:multiLevelType w:val="hybridMultilevel"/>
    <w:tmpl w:val="DC4A81CA"/>
    <w:lvl w:ilvl="0" w:tplc="1F5082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37130303"/>
    <w:multiLevelType w:val="hybridMultilevel"/>
    <w:tmpl w:val="1F1CFDF4"/>
    <w:lvl w:ilvl="0" w:tplc="D758E008">
      <w:start w:val="1"/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37903B24"/>
    <w:multiLevelType w:val="hybridMultilevel"/>
    <w:tmpl w:val="45228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96D3E"/>
    <w:multiLevelType w:val="hybridMultilevel"/>
    <w:tmpl w:val="559CB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F5D"/>
    <w:multiLevelType w:val="hybridMultilevel"/>
    <w:tmpl w:val="94700F44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A47D85"/>
    <w:multiLevelType w:val="hybridMultilevel"/>
    <w:tmpl w:val="AB2EB30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2B27D9"/>
    <w:multiLevelType w:val="hybridMultilevel"/>
    <w:tmpl w:val="C700F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D03F3"/>
    <w:multiLevelType w:val="hybridMultilevel"/>
    <w:tmpl w:val="E1DA09E2"/>
    <w:lvl w:ilvl="0" w:tplc="D5D017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84363"/>
    <w:multiLevelType w:val="multilevel"/>
    <w:tmpl w:val="6A7A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7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283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EE6738D"/>
    <w:multiLevelType w:val="hybridMultilevel"/>
    <w:tmpl w:val="0ADAB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C7D69"/>
    <w:multiLevelType w:val="multilevel"/>
    <w:tmpl w:val="A6186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1" w15:restartNumberingAfterBreak="0">
    <w:nsid w:val="60CB197E"/>
    <w:multiLevelType w:val="hybridMultilevel"/>
    <w:tmpl w:val="0D20ED4C"/>
    <w:lvl w:ilvl="0" w:tplc="2E70CE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34EE8"/>
    <w:multiLevelType w:val="hybridMultilevel"/>
    <w:tmpl w:val="C03EC3EE"/>
    <w:lvl w:ilvl="0" w:tplc="29341FC4">
      <w:start w:val="1"/>
      <w:numFmt w:val="decimal"/>
      <w:lvlText w:val="%1."/>
      <w:lvlJc w:val="left"/>
      <w:pPr>
        <w:ind w:left="1020" w:hanging="360"/>
      </w:pPr>
    </w:lvl>
    <w:lvl w:ilvl="1" w:tplc="2D7C345C">
      <w:start w:val="1"/>
      <w:numFmt w:val="decimal"/>
      <w:lvlText w:val="%2."/>
      <w:lvlJc w:val="left"/>
      <w:pPr>
        <w:ind w:left="1020" w:hanging="360"/>
      </w:pPr>
    </w:lvl>
    <w:lvl w:ilvl="2" w:tplc="11449ED0">
      <w:start w:val="1"/>
      <w:numFmt w:val="decimal"/>
      <w:lvlText w:val="%3."/>
      <w:lvlJc w:val="left"/>
      <w:pPr>
        <w:ind w:left="1020" w:hanging="360"/>
      </w:pPr>
    </w:lvl>
    <w:lvl w:ilvl="3" w:tplc="2A729DE0">
      <w:start w:val="1"/>
      <w:numFmt w:val="decimal"/>
      <w:lvlText w:val="%4."/>
      <w:lvlJc w:val="left"/>
      <w:pPr>
        <w:ind w:left="1020" w:hanging="360"/>
      </w:pPr>
    </w:lvl>
    <w:lvl w:ilvl="4" w:tplc="278CA288">
      <w:start w:val="1"/>
      <w:numFmt w:val="decimal"/>
      <w:lvlText w:val="%5."/>
      <w:lvlJc w:val="left"/>
      <w:pPr>
        <w:ind w:left="1020" w:hanging="360"/>
      </w:pPr>
    </w:lvl>
    <w:lvl w:ilvl="5" w:tplc="B90A5160">
      <w:start w:val="1"/>
      <w:numFmt w:val="decimal"/>
      <w:lvlText w:val="%6."/>
      <w:lvlJc w:val="left"/>
      <w:pPr>
        <w:ind w:left="1020" w:hanging="360"/>
      </w:pPr>
    </w:lvl>
    <w:lvl w:ilvl="6" w:tplc="5010EACC">
      <w:start w:val="1"/>
      <w:numFmt w:val="decimal"/>
      <w:lvlText w:val="%7."/>
      <w:lvlJc w:val="left"/>
      <w:pPr>
        <w:ind w:left="1020" w:hanging="360"/>
      </w:pPr>
    </w:lvl>
    <w:lvl w:ilvl="7" w:tplc="2702E684">
      <w:start w:val="1"/>
      <w:numFmt w:val="decimal"/>
      <w:lvlText w:val="%8."/>
      <w:lvlJc w:val="left"/>
      <w:pPr>
        <w:ind w:left="1020" w:hanging="360"/>
      </w:pPr>
    </w:lvl>
    <w:lvl w:ilvl="8" w:tplc="F2DEAFC6">
      <w:start w:val="1"/>
      <w:numFmt w:val="decimal"/>
      <w:lvlText w:val="%9."/>
      <w:lvlJc w:val="left"/>
      <w:pPr>
        <w:ind w:left="1020" w:hanging="360"/>
      </w:pPr>
    </w:lvl>
  </w:abstractNum>
  <w:abstractNum w:abstractNumId="33" w15:restartNumberingAfterBreak="0">
    <w:nsid w:val="63045971"/>
    <w:multiLevelType w:val="hybridMultilevel"/>
    <w:tmpl w:val="8BB08462"/>
    <w:lvl w:ilvl="0" w:tplc="CD5CFB34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63515FED"/>
    <w:multiLevelType w:val="multilevel"/>
    <w:tmpl w:val="80BA004A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5" w15:restartNumberingAfterBreak="0">
    <w:nsid w:val="63E5034A"/>
    <w:multiLevelType w:val="hybridMultilevel"/>
    <w:tmpl w:val="523C3298"/>
    <w:lvl w:ilvl="0" w:tplc="499C7BE6">
      <w:start w:val="1"/>
      <w:numFmt w:val="decimal"/>
      <w:lvlText w:val="19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4320A"/>
    <w:multiLevelType w:val="hybridMultilevel"/>
    <w:tmpl w:val="8EDAE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54C75"/>
    <w:multiLevelType w:val="multilevel"/>
    <w:tmpl w:val="37EA5B3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0" w15:restartNumberingAfterBreak="0">
    <w:nsid w:val="6E7D7157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70CB7"/>
    <w:multiLevelType w:val="multilevel"/>
    <w:tmpl w:val="17AEB0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42" w15:restartNumberingAfterBreak="0">
    <w:nsid w:val="76003CB2"/>
    <w:multiLevelType w:val="hybridMultilevel"/>
    <w:tmpl w:val="0F940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64632">
      <w:start w:val="2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22D63"/>
    <w:multiLevelType w:val="hybridMultilevel"/>
    <w:tmpl w:val="579A342E"/>
    <w:lvl w:ilvl="0" w:tplc="4CEC7FAC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4" w15:restartNumberingAfterBreak="0">
    <w:nsid w:val="77A676D4"/>
    <w:multiLevelType w:val="multilevel"/>
    <w:tmpl w:val="CD02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8A10679"/>
    <w:multiLevelType w:val="hybridMultilevel"/>
    <w:tmpl w:val="2A5EBC00"/>
    <w:lvl w:ilvl="0" w:tplc="A7D41E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41247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6FAA2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EA8406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0A4BA7"/>
    <w:multiLevelType w:val="multilevel"/>
    <w:tmpl w:val="52E0CAB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8E1950"/>
    <w:multiLevelType w:val="hybridMultilevel"/>
    <w:tmpl w:val="CCB8258A"/>
    <w:lvl w:ilvl="0" w:tplc="A8D0A936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13379"/>
    <w:multiLevelType w:val="hybridMultilevel"/>
    <w:tmpl w:val="848A23A0"/>
    <w:lvl w:ilvl="0" w:tplc="7E74ADAE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9" w15:restartNumberingAfterBreak="0">
    <w:nsid w:val="7F38513E"/>
    <w:multiLevelType w:val="hybridMultilevel"/>
    <w:tmpl w:val="E4C4CF96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22677">
    <w:abstractNumId w:val="37"/>
  </w:num>
  <w:num w:numId="2" w16cid:durableId="95290780">
    <w:abstractNumId w:val="27"/>
  </w:num>
  <w:num w:numId="3" w16cid:durableId="1816526987">
    <w:abstractNumId w:val="27"/>
  </w:num>
  <w:num w:numId="4" w16cid:durableId="205683780">
    <w:abstractNumId w:val="24"/>
  </w:num>
  <w:num w:numId="5" w16cid:durableId="2029405519">
    <w:abstractNumId w:val="27"/>
  </w:num>
  <w:num w:numId="6" w16cid:durableId="1751584299">
    <w:abstractNumId w:val="19"/>
  </w:num>
  <w:num w:numId="7" w16cid:durableId="1466193624">
    <w:abstractNumId w:val="4"/>
  </w:num>
  <w:num w:numId="8" w16cid:durableId="1354263799">
    <w:abstractNumId w:val="22"/>
  </w:num>
  <w:num w:numId="9" w16cid:durableId="263081017">
    <w:abstractNumId w:val="27"/>
  </w:num>
  <w:num w:numId="10" w16cid:durableId="629483242">
    <w:abstractNumId w:val="17"/>
  </w:num>
  <w:num w:numId="11" w16cid:durableId="1610814189">
    <w:abstractNumId w:val="49"/>
  </w:num>
  <w:num w:numId="12" w16cid:durableId="1204291716">
    <w:abstractNumId w:val="29"/>
  </w:num>
  <w:num w:numId="13" w16cid:durableId="149761933">
    <w:abstractNumId w:val="28"/>
  </w:num>
  <w:num w:numId="14" w16cid:durableId="1461917896">
    <w:abstractNumId w:val="20"/>
  </w:num>
  <w:num w:numId="15" w16cid:durableId="1920746482">
    <w:abstractNumId w:val="40"/>
  </w:num>
  <w:num w:numId="16" w16cid:durableId="195393126">
    <w:abstractNumId w:val="23"/>
  </w:num>
  <w:num w:numId="17" w16cid:durableId="797602385">
    <w:abstractNumId w:val="44"/>
  </w:num>
  <w:num w:numId="18" w16cid:durableId="111524830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639346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3252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23368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87086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87647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7063575">
    <w:abstractNumId w:val="31"/>
  </w:num>
  <w:num w:numId="25" w16cid:durableId="1361128795">
    <w:abstractNumId w:val="10"/>
  </w:num>
  <w:num w:numId="26" w16cid:durableId="2550970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5451941">
    <w:abstractNumId w:val="6"/>
  </w:num>
  <w:num w:numId="28" w16cid:durableId="1777942181">
    <w:abstractNumId w:val="11"/>
  </w:num>
  <w:num w:numId="29" w16cid:durableId="847980745">
    <w:abstractNumId w:val="41"/>
  </w:num>
  <w:num w:numId="30" w16cid:durableId="2016954013">
    <w:abstractNumId w:val="13"/>
  </w:num>
  <w:num w:numId="31" w16cid:durableId="1509828543">
    <w:abstractNumId w:val="0"/>
  </w:num>
  <w:num w:numId="32" w16cid:durableId="693919460">
    <w:abstractNumId w:val="46"/>
  </w:num>
  <w:num w:numId="33" w16cid:durableId="221407022">
    <w:abstractNumId w:val="34"/>
  </w:num>
  <w:num w:numId="34" w16cid:durableId="1056205495">
    <w:abstractNumId w:val="39"/>
  </w:num>
  <w:num w:numId="35" w16cid:durableId="2043943089">
    <w:abstractNumId w:val="9"/>
  </w:num>
  <w:num w:numId="36" w16cid:durableId="1041517610">
    <w:abstractNumId w:val="26"/>
  </w:num>
  <w:num w:numId="37" w16cid:durableId="1208450931">
    <w:abstractNumId w:val="27"/>
    <w:lvlOverride w:ilvl="0">
      <w:startOverride w:val="1"/>
    </w:lvlOverride>
    <w:lvlOverride w:ilvl="1">
      <w:startOverride w:val="1"/>
    </w:lvlOverride>
  </w:num>
  <w:num w:numId="38" w16cid:durableId="1838568655">
    <w:abstractNumId w:val="2"/>
  </w:num>
  <w:num w:numId="39" w16cid:durableId="1681927869">
    <w:abstractNumId w:val="30"/>
  </w:num>
  <w:num w:numId="40" w16cid:durableId="340933328">
    <w:abstractNumId w:val="21"/>
  </w:num>
  <w:num w:numId="41" w16cid:durableId="1795169588">
    <w:abstractNumId w:val="12"/>
  </w:num>
  <w:num w:numId="42" w16cid:durableId="1733582914">
    <w:abstractNumId w:val="16"/>
  </w:num>
  <w:num w:numId="43" w16cid:durableId="2002156447">
    <w:abstractNumId w:val="8"/>
  </w:num>
  <w:num w:numId="44" w16cid:durableId="1710815">
    <w:abstractNumId w:val="48"/>
  </w:num>
  <w:num w:numId="45" w16cid:durableId="1212154579">
    <w:abstractNumId w:val="7"/>
  </w:num>
  <w:num w:numId="46" w16cid:durableId="1387491283">
    <w:abstractNumId w:val="43"/>
  </w:num>
  <w:num w:numId="47" w16cid:durableId="45497059">
    <w:abstractNumId w:val="36"/>
  </w:num>
  <w:num w:numId="48" w16cid:durableId="856968178">
    <w:abstractNumId w:val="45"/>
  </w:num>
  <w:num w:numId="49" w16cid:durableId="273902324">
    <w:abstractNumId w:val="33"/>
  </w:num>
  <w:num w:numId="50" w16cid:durableId="1160315046">
    <w:abstractNumId w:val="18"/>
  </w:num>
  <w:num w:numId="51" w16cid:durableId="503593623">
    <w:abstractNumId w:val="42"/>
  </w:num>
  <w:num w:numId="52" w16cid:durableId="358044878">
    <w:abstractNumId w:val="1"/>
  </w:num>
  <w:num w:numId="53" w16cid:durableId="407657918">
    <w:abstractNumId w:val="3"/>
  </w:num>
  <w:num w:numId="54" w16cid:durableId="272789654">
    <w:abstractNumId w:val="27"/>
    <w:lvlOverride w:ilvl="0">
      <w:startOverride w:val="1"/>
    </w:lvlOverride>
    <w:lvlOverride w:ilvl="1">
      <w:startOverride w:val="1"/>
    </w:lvlOverride>
  </w:num>
  <w:num w:numId="55" w16cid:durableId="730542902">
    <w:abstractNumId w:val="14"/>
  </w:num>
  <w:num w:numId="56" w16cid:durableId="1287272213">
    <w:abstractNumId w:val="27"/>
  </w:num>
  <w:num w:numId="57" w16cid:durableId="901984481">
    <w:abstractNumId w:val="47"/>
  </w:num>
  <w:num w:numId="58" w16cid:durableId="360522064">
    <w:abstractNumId w:val="27"/>
  </w:num>
  <w:num w:numId="59" w16cid:durableId="2013529039">
    <w:abstractNumId w:val="25"/>
  </w:num>
  <w:num w:numId="60" w16cid:durableId="1259405706">
    <w:abstractNumId w:val="38"/>
  </w:num>
  <w:num w:numId="61" w16cid:durableId="1403600720">
    <w:abstractNumId w:val="5"/>
  </w:num>
  <w:num w:numId="62" w16cid:durableId="753935572">
    <w:abstractNumId w:val="15"/>
  </w:num>
  <w:num w:numId="63" w16cid:durableId="1964312314">
    <w:abstractNumId w:val="35"/>
  </w:num>
  <w:num w:numId="64" w16cid:durableId="1594585979">
    <w:abstractNumId w:val="32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ieglerová Alena">
    <w15:presenceInfo w15:providerId="AD" w15:userId="S::zieglerovaa@msmt.cz::474562e8-4e16-4c8d-b4ff-6376744935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BA"/>
    <w:rsid w:val="0000065B"/>
    <w:rsid w:val="00001068"/>
    <w:rsid w:val="00001644"/>
    <w:rsid w:val="00001937"/>
    <w:rsid w:val="0000196F"/>
    <w:rsid w:val="00001BDC"/>
    <w:rsid w:val="00001C5F"/>
    <w:rsid w:val="00002972"/>
    <w:rsid w:val="00002F0A"/>
    <w:rsid w:val="00002F59"/>
    <w:rsid w:val="0000344D"/>
    <w:rsid w:val="00003533"/>
    <w:rsid w:val="00004436"/>
    <w:rsid w:val="00004B68"/>
    <w:rsid w:val="000050E4"/>
    <w:rsid w:val="00005B5D"/>
    <w:rsid w:val="00005D86"/>
    <w:rsid w:val="00005DA4"/>
    <w:rsid w:val="00006460"/>
    <w:rsid w:val="00006766"/>
    <w:rsid w:val="000069B3"/>
    <w:rsid w:val="00006A15"/>
    <w:rsid w:val="00007295"/>
    <w:rsid w:val="0000738B"/>
    <w:rsid w:val="0000776E"/>
    <w:rsid w:val="00007CA9"/>
    <w:rsid w:val="000124B7"/>
    <w:rsid w:val="000129D8"/>
    <w:rsid w:val="00012F1A"/>
    <w:rsid w:val="00013412"/>
    <w:rsid w:val="000139EF"/>
    <w:rsid w:val="00013A38"/>
    <w:rsid w:val="00013C71"/>
    <w:rsid w:val="00014AAE"/>
    <w:rsid w:val="00014BF9"/>
    <w:rsid w:val="00014F9C"/>
    <w:rsid w:val="00016039"/>
    <w:rsid w:val="000164BF"/>
    <w:rsid w:val="00016CFF"/>
    <w:rsid w:val="0001742C"/>
    <w:rsid w:val="000202BA"/>
    <w:rsid w:val="00021080"/>
    <w:rsid w:val="0002134E"/>
    <w:rsid w:val="000217F1"/>
    <w:rsid w:val="0002222B"/>
    <w:rsid w:val="0002230B"/>
    <w:rsid w:val="000224F8"/>
    <w:rsid w:val="000229F4"/>
    <w:rsid w:val="00022B5B"/>
    <w:rsid w:val="0002395F"/>
    <w:rsid w:val="00024461"/>
    <w:rsid w:val="00024EB7"/>
    <w:rsid w:val="00025200"/>
    <w:rsid w:val="00026C9D"/>
    <w:rsid w:val="00026EDF"/>
    <w:rsid w:val="00027BE5"/>
    <w:rsid w:val="00027CEA"/>
    <w:rsid w:val="000302D2"/>
    <w:rsid w:val="0003055D"/>
    <w:rsid w:val="00030703"/>
    <w:rsid w:val="000309DE"/>
    <w:rsid w:val="00030CA2"/>
    <w:rsid w:val="00030E04"/>
    <w:rsid w:val="00033397"/>
    <w:rsid w:val="00034AF2"/>
    <w:rsid w:val="000350E6"/>
    <w:rsid w:val="0003569B"/>
    <w:rsid w:val="000368C3"/>
    <w:rsid w:val="00036F21"/>
    <w:rsid w:val="000371DA"/>
    <w:rsid w:val="000377AE"/>
    <w:rsid w:val="00037D1D"/>
    <w:rsid w:val="0004002E"/>
    <w:rsid w:val="0004096E"/>
    <w:rsid w:val="00040FC1"/>
    <w:rsid w:val="000410DD"/>
    <w:rsid w:val="00041718"/>
    <w:rsid w:val="000418FE"/>
    <w:rsid w:val="00041D8D"/>
    <w:rsid w:val="00041EF1"/>
    <w:rsid w:val="00043669"/>
    <w:rsid w:val="00044DF6"/>
    <w:rsid w:val="000465DC"/>
    <w:rsid w:val="0004777E"/>
    <w:rsid w:val="000479F4"/>
    <w:rsid w:val="000501DD"/>
    <w:rsid w:val="000522FB"/>
    <w:rsid w:val="000537B9"/>
    <w:rsid w:val="00053C99"/>
    <w:rsid w:val="000543BD"/>
    <w:rsid w:val="000547B2"/>
    <w:rsid w:val="00054B4F"/>
    <w:rsid w:val="00054BA1"/>
    <w:rsid w:val="00054F52"/>
    <w:rsid w:val="00055868"/>
    <w:rsid w:val="00055886"/>
    <w:rsid w:val="00055D83"/>
    <w:rsid w:val="00056538"/>
    <w:rsid w:val="000569D4"/>
    <w:rsid w:val="0005758E"/>
    <w:rsid w:val="000577F8"/>
    <w:rsid w:val="00057B1F"/>
    <w:rsid w:val="00057E94"/>
    <w:rsid w:val="00057F04"/>
    <w:rsid w:val="0006029E"/>
    <w:rsid w:val="000602D3"/>
    <w:rsid w:val="00060519"/>
    <w:rsid w:val="00060C9A"/>
    <w:rsid w:val="00060DD1"/>
    <w:rsid w:val="000619A2"/>
    <w:rsid w:val="00062182"/>
    <w:rsid w:val="00062A42"/>
    <w:rsid w:val="00062F97"/>
    <w:rsid w:val="00063706"/>
    <w:rsid w:val="00063FF1"/>
    <w:rsid w:val="000640C0"/>
    <w:rsid w:val="00064602"/>
    <w:rsid w:val="000647AE"/>
    <w:rsid w:val="00064945"/>
    <w:rsid w:val="00064A50"/>
    <w:rsid w:val="000651A4"/>
    <w:rsid w:val="000657BA"/>
    <w:rsid w:val="00065E0A"/>
    <w:rsid w:val="00065F73"/>
    <w:rsid w:val="000662DF"/>
    <w:rsid w:val="000666F9"/>
    <w:rsid w:val="00066A42"/>
    <w:rsid w:val="00066CD3"/>
    <w:rsid w:val="0006732A"/>
    <w:rsid w:val="00067686"/>
    <w:rsid w:val="00067765"/>
    <w:rsid w:val="0006788F"/>
    <w:rsid w:val="0006795D"/>
    <w:rsid w:val="000679E9"/>
    <w:rsid w:val="00067C08"/>
    <w:rsid w:val="00070A8F"/>
    <w:rsid w:val="00070C57"/>
    <w:rsid w:val="00070CBA"/>
    <w:rsid w:val="00070F90"/>
    <w:rsid w:val="000716A9"/>
    <w:rsid w:val="00071D8C"/>
    <w:rsid w:val="00072726"/>
    <w:rsid w:val="00072A07"/>
    <w:rsid w:val="00072E14"/>
    <w:rsid w:val="00072EF5"/>
    <w:rsid w:val="000733C2"/>
    <w:rsid w:val="00073590"/>
    <w:rsid w:val="00073976"/>
    <w:rsid w:val="00073A62"/>
    <w:rsid w:val="00073EA7"/>
    <w:rsid w:val="00073EFD"/>
    <w:rsid w:val="00074659"/>
    <w:rsid w:val="00074BC9"/>
    <w:rsid w:val="0007501A"/>
    <w:rsid w:val="0007545F"/>
    <w:rsid w:val="00076082"/>
    <w:rsid w:val="0007608A"/>
    <w:rsid w:val="000761EE"/>
    <w:rsid w:val="00076495"/>
    <w:rsid w:val="000771AC"/>
    <w:rsid w:val="000778DF"/>
    <w:rsid w:val="000778F0"/>
    <w:rsid w:val="00077CB4"/>
    <w:rsid w:val="00077D45"/>
    <w:rsid w:val="00080077"/>
    <w:rsid w:val="0008120C"/>
    <w:rsid w:val="0008171F"/>
    <w:rsid w:val="0008178E"/>
    <w:rsid w:val="00082C1C"/>
    <w:rsid w:val="00082CE7"/>
    <w:rsid w:val="00083653"/>
    <w:rsid w:val="00083759"/>
    <w:rsid w:val="000839FA"/>
    <w:rsid w:val="00083A56"/>
    <w:rsid w:val="00083B8E"/>
    <w:rsid w:val="00084248"/>
    <w:rsid w:val="00084DE1"/>
    <w:rsid w:val="000854E4"/>
    <w:rsid w:val="0008595B"/>
    <w:rsid w:val="00085FFE"/>
    <w:rsid w:val="000861DC"/>
    <w:rsid w:val="00086246"/>
    <w:rsid w:val="000864F6"/>
    <w:rsid w:val="00086BB9"/>
    <w:rsid w:val="00086C11"/>
    <w:rsid w:val="00087292"/>
    <w:rsid w:val="000873C1"/>
    <w:rsid w:val="00087F89"/>
    <w:rsid w:val="0009018D"/>
    <w:rsid w:val="000903D3"/>
    <w:rsid w:val="000906EA"/>
    <w:rsid w:val="00091287"/>
    <w:rsid w:val="000913EE"/>
    <w:rsid w:val="00091651"/>
    <w:rsid w:val="00091A6C"/>
    <w:rsid w:val="000936D3"/>
    <w:rsid w:val="000938D7"/>
    <w:rsid w:val="00093D3F"/>
    <w:rsid w:val="0009411C"/>
    <w:rsid w:val="000944C1"/>
    <w:rsid w:val="00095959"/>
    <w:rsid w:val="0009624D"/>
    <w:rsid w:val="00096FC3"/>
    <w:rsid w:val="00097028"/>
    <w:rsid w:val="000973DB"/>
    <w:rsid w:val="00097523"/>
    <w:rsid w:val="000977BD"/>
    <w:rsid w:val="000A014F"/>
    <w:rsid w:val="000A042A"/>
    <w:rsid w:val="000A0B3C"/>
    <w:rsid w:val="000A0C4D"/>
    <w:rsid w:val="000A135B"/>
    <w:rsid w:val="000A2843"/>
    <w:rsid w:val="000A28CE"/>
    <w:rsid w:val="000A2D97"/>
    <w:rsid w:val="000A37B8"/>
    <w:rsid w:val="000A45D4"/>
    <w:rsid w:val="000A48A3"/>
    <w:rsid w:val="000A612B"/>
    <w:rsid w:val="000A6657"/>
    <w:rsid w:val="000A67AD"/>
    <w:rsid w:val="000A6ECD"/>
    <w:rsid w:val="000A71BF"/>
    <w:rsid w:val="000A7210"/>
    <w:rsid w:val="000A739B"/>
    <w:rsid w:val="000A774F"/>
    <w:rsid w:val="000A7786"/>
    <w:rsid w:val="000B01EA"/>
    <w:rsid w:val="000B0474"/>
    <w:rsid w:val="000B0572"/>
    <w:rsid w:val="000B1047"/>
    <w:rsid w:val="000B10F8"/>
    <w:rsid w:val="000B124D"/>
    <w:rsid w:val="000B22BC"/>
    <w:rsid w:val="000B2819"/>
    <w:rsid w:val="000B55C6"/>
    <w:rsid w:val="000B57DF"/>
    <w:rsid w:val="000B69BE"/>
    <w:rsid w:val="000B6D77"/>
    <w:rsid w:val="000B6FBE"/>
    <w:rsid w:val="000B745C"/>
    <w:rsid w:val="000B7623"/>
    <w:rsid w:val="000B7727"/>
    <w:rsid w:val="000B79FD"/>
    <w:rsid w:val="000B7B47"/>
    <w:rsid w:val="000B7C36"/>
    <w:rsid w:val="000B7CA7"/>
    <w:rsid w:val="000B7CF5"/>
    <w:rsid w:val="000B7F1C"/>
    <w:rsid w:val="000C0B78"/>
    <w:rsid w:val="000C19FF"/>
    <w:rsid w:val="000C227E"/>
    <w:rsid w:val="000C2610"/>
    <w:rsid w:val="000C276D"/>
    <w:rsid w:val="000C292F"/>
    <w:rsid w:val="000C2A81"/>
    <w:rsid w:val="000C2E33"/>
    <w:rsid w:val="000C306F"/>
    <w:rsid w:val="000C3238"/>
    <w:rsid w:val="000C3BB6"/>
    <w:rsid w:val="000C4A88"/>
    <w:rsid w:val="000C5A21"/>
    <w:rsid w:val="000C5A70"/>
    <w:rsid w:val="000C5D8B"/>
    <w:rsid w:val="000C619E"/>
    <w:rsid w:val="000C674E"/>
    <w:rsid w:val="000C6F47"/>
    <w:rsid w:val="000D09B9"/>
    <w:rsid w:val="000D0A9B"/>
    <w:rsid w:val="000D0AE5"/>
    <w:rsid w:val="000D0E86"/>
    <w:rsid w:val="000D16A4"/>
    <w:rsid w:val="000D1D0B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54C8"/>
    <w:rsid w:val="000D563B"/>
    <w:rsid w:val="000D5755"/>
    <w:rsid w:val="000D58AF"/>
    <w:rsid w:val="000D609A"/>
    <w:rsid w:val="000D63C5"/>
    <w:rsid w:val="000D6CAD"/>
    <w:rsid w:val="000D79E5"/>
    <w:rsid w:val="000E074C"/>
    <w:rsid w:val="000E114A"/>
    <w:rsid w:val="000E150D"/>
    <w:rsid w:val="000E1543"/>
    <w:rsid w:val="000E31DA"/>
    <w:rsid w:val="000E3794"/>
    <w:rsid w:val="000E3D1D"/>
    <w:rsid w:val="000E47CE"/>
    <w:rsid w:val="000E593E"/>
    <w:rsid w:val="000E6AC7"/>
    <w:rsid w:val="000E6D25"/>
    <w:rsid w:val="000E6E77"/>
    <w:rsid w:val="000E7B68"/>
    <w:rsid w:val="000E7D94"/>
    <w:rsid w:val="000F0754"/>
    <w:rsid w:val="000F077E"/>
    <w:rsid w:val="000F22E4"/>
    <w:rsid w:val="000F29CA"/>
    <w:rsid w:val="000F2ADC"/>
    <w:rsid w:val="000F36B7"/>
    <w:rsid w:val="000F3AB0"/>
    <w:rsid w:val="000F3FBC"/>
    <w:rsid w:val="000F47E5"/>
    <w:rsid w:val="000F4F4A"/>
    <w:rsid w:val="000F5020"/>
    <w:rsid w:val="000F55D1"/>
    <w:rsid w:val="000F56DA"/>
    <w:rsid w:val="000F5E75"/>
    <w:rsid w:val="000F6362"/>
    <w:rsid w:val="000F72A7"/>
    <w:rsid w:val="000F732C"/>
    <w:rsid w:val="000F7E4C"/>
    <w:rsid w:val="000F7FEA"/>
    <w:rsid w:val="001003D7"/>
    <w:rsid w:val="00101576"/>
    <w:rsid w:val="0010165A"/>
    <w:rsid w:val="001037AB"/>
    <w:rsid w:val="00104370"/>
    <w:rsid w:val="0010462E"/>
    <w:rsid w:val="0010466A"/>
    <w:rsid w:val="0010540B"/>
    <w:rsid w:val="0010577E"/>
    <w:rsid w:val="00106998"/>
    <w:rsid w:val="00106DFC"/>
    <w:rsid w:val="001074F8"/>
    <w:rsid w:val="00107DAA"/>
    <w:rsid w:val="001104B4"/>
    <w:rsid w:val="00110E7D"/>
    <w:rsid w:val="00112251"/>
    <w:rsid w:val="001122B6"/>
    <w:rsid w:val="001129AE"/>
    <w:rsid w:val="00113C6E"/>
    <w:rsid w:val="00113E36"/>
    <w:rsid w:val="00114087"/>
    <w:rsid w:val="0011438B"/>
    <w:rsid w:val="00114EF5"/>
    <w:rsid w:val="00115047"/>
    <w:rsid w:val="00115AD7"/>
    <w:rsid w:val="00115D75"/>
    <w:rsid w:val="00117364"/>
    <w:rsid w:val="00117792"/>
    <w:rsid w:val="00120C77"/>
    <w:rsid w:val="00120CE1"/>
    <w:rsid w:val="0012116F"/>
    <w:rsid w:val="001211E5"/>
    <w:rsid w:val="00121EB1"/>
    <w:rsid w:val="00121FEE"/>
    <w:rsid w:val="0012261B"/>
    <w:rsid w:val="00122666"/>
    <w:rsid w:val="00122718"/>
    <w:rsid w:val="0012291A"/>
    <w:rsid w:val="0012299F"/>
    <w:rsid w:val="00122C8C"/>
    <w:rsid w:val="00123F48"/>
    <w:rsid w:val="0012420F"/>
    <w:rsid w:val="0012452D"/>
    <w:rsid w:val="00124956"/>
    <w:rsid w:val="00124D22"/>
    <w:rsid w:val="00124E89"/>
    <w:rsid w:val="001269F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3066"/>
    <w:rsid w:val="001332F6"/>
    <w:rsid w:val="001333B0"/>
    <w:rsid w:val="00133776"/>
    <w:rsid w:val="001343F7"/>
    <w:rsid w:val="00134C79"/>
    <w:rsid w:val="001351A8"/>
    <w:rsid w:val="00135C88"/>
    <w:rsid w:val="00136328"/>
    <w:rsid w:val="001368EB"/>
    <w:rsid w:val="0013691B"/>
    <w:rsid w:val="00136D7F"/>
    <w:rsid w:val="001371C2"/>
    <w:rsid w:val="0013783D"/>
    <w:rsid w:val="00137AE6"/>
    <w:rsid w:val="001400F8"/>
    <w:rsid w:val="00140B66"/>
    <w:rsid w:val="00141847"/>
    <w:rsid w:val="00141934"/>
    <w:rsid w:val="00143369"/>
    <w:rsid w:val="001435BE"/>
    <w:rsid w:val="00144336"/>
    <w:rsid w:val="00144504"/>
    <w:rsid w:val="00144A09"/>
    <w:rsid w:val="00144BA9"/>
    <w:rsid w:val="00145888"/>
    <w:rsid w:val="00145A39"/>
    <w:rsid w:val="001463CC"/>
    <w:rsid w:val="001465A2"/>
    <w:rsid w:val="00146698"/>
    <w:rsid w:val="001468B2"/>
    <w:rsid w:val="00146E87"/>
    <w:rsid w:val="00147306"/>
    <w:rsid w:val="00147627"/>
    <w:rsid w:val="00150409"/>
    <w:rsid w:val="00150480"/>
    <w:rsid w:val="0015054F"/>
    <w:rsid w:val="001506A6"/>
    <w:rsid w:val="00150D28"/>
    <w:rsid w:val="001515BB"/>
    <w:rsid w:val="0015204E"/>
    <w:rsid w:val="00153178"/>
    <w:rsid w:val="00153A88"/>
    <w:rsid w:val="001540F7"/>
    <w:rsid w:val="00154FCD"/>
    <w:rsid w:val="001551FA"/>
    <w:rsid w:val="00155631"/>
    <w:rsid w:val="001556E3"/>
    <w:rsid w:val="00155807"/>
    <w:rsid w:val="00156873"/>
    <w:rsid w:val="00157175"/>
    <w:rsid w:val="001571C4"/>
    <w:rsid w:val="00157EF1"/>
    <w:rsid w:val="00160016"/>
    <w:rsid w:val="0016003D"/>
    <w:rsid w:val="00160721"/>
    <w:rsid w:val="001610FC"/>
    <w:rsid w:val="00161167"/>
    <w:rsid w:val="001613D6"/>
    <w:rsid w:val="00161E75"/>
    <w:rsid w:val="00162280"/>
    <w:rsid w:val="00162807"/>
    <w:rsid w:val="00162F4C"/>
    <w:rsid w:val="00163A97"/>
    <w:rsid w:val="00163D0C"/>
    <w:rsid w:val="00164AAC"/>
    <w:rsid w:val="00164F96"/>
    <w:rsid w:val="00165F89"/>
    <w:rsid w:val="0016683C"/>
    <w:rsid w:val="0016730F"/>
    <w:rsid w:val="00167A30"/>
    <w:rsid w:val="001707E0"/>
    <w:rsid w:val="001707E7"/>
    <w:rsid w:val="00170CD3"/>
    <w:rsid w:val="001726E1"/>
    <w:rsid w:val="00172DE5"/>
    <w:rsid w:val="00172E79"/>
    <w:rsid w:val="00172E89"/>
    <w:rsid w:val="001730B0"/>
    <w:rsid w:val="00173461"/>
    <w:rsid w:val="00173C97"/>
    <w:rsid w:val="001747A6"/>
    <w:rsid w:val="00174B52"/>
    <w:rsid w:val="00174EDD"/>
    <w:rsid w:val="001755B0"/>
    <w:rsid w:val="00175C5F"/>
    <w:rsid w:val="00176485"/>
    <w:rsid w:val="0017665C"/>
    <w:rsid w:val="001768BA"/>
    <w:rsid w:val="00177418"/>
    <w:rsid w:val="00177EA2"/>
    <w:rsid w:val="001804CA"/>
    <w:rsid w:val="001805F0"/>
    <w:rsid w:val="0018074A"/>
    <w:rsid w:val="00180F10"/>
    <w:rsid w:val="00181D72"/>
    <w:rsid w:val="001825A2"/>
    <w:rsid w:val="00182A84"/>
    <w:rsid w:val="00182BDF"/>
    <w:rsid w:val="00182EAD"/>
    <w:rsid w:val="00184242"/>
    <w:rsid w:val="00185465"/>
    <w:rsid w:val="001858CC"/>
    <w:rsid w:val="00185D8D"/>
    <w:rsid w:val="00186119"/>
    <w:rsid w:val="00187214"/>
    <w:rsid w:val="0018753D"/>
    <w:rsid w:val="00190094"/>
    <w:rsid w:val="001901FD"/>
    <w:rsid w:val="00190ADD"/>
    <w:rsid w:val="00190F4D"/>
    <w:rsid w:val="00191411"/>
    <w:rsid w:val="00191BBF"/>
    <w:rsid w:val="0019333C"/>
    <w:rsid w:val="0019439F"/>
    <w:rsid w:val="00194FF5"/>
    <w:rsid w:val="0019556D"/>
    <w:rsid w:val="00196073"/>
    <w:rsid w:val="00196638"/>
    <w:rsid w:val="00196836"/>
    <w:rsid w:val="00196BFE"/>
    <w:rsid w:val="00196CEE"/>
    <w:rsid w:val="00196D0A"/>
    <w:rsid w:val="00196EC3"/>
    <w:rsid w:val="00197A8B"/>
    <w:rsid w:val="00197CAE"/>
    <w:rsid w:val="001A066B"/>
    <w:rsid w:val="001A133D"/>
    <w:rsid w:val="001A18FA"/>
    <w:rsid w:val="001A19D4"/>
    <w:rsid w:val="001A329B"/>
    <w:rsid w:val="001A3606"/>
    <w:rsid w:val="001A3A56"/>
    <w:rsid w:val="001A4A96"/>
    <w:rsid w:val="001A4B52"/>
    <w:rsid w:val="001A4D0A"/>
    <w:rsid w:val="001A4E3B"/>
    <w:rsid w:val="001A582A"/>
    <w:rsid w:val="001A5859"/>
    <w:rsid w:val="001A5985"/>
    <w:rsid w:val="001A68CE"/>
    <w:rsid w:val="001A7F1B"/>
    <w:rsid w:val="001B066E"/>
    <w:rsid w:val="001B0A94"/>
    <w:rsid w:val="001B0FC4"/>
    <w:rsid w:val="001B102B"/>
    <w:rsid w:val="001B15DB"/>
    <w:rsid w:val="001B1FDD"/>
    <w:rsid w:val="001B223A"/>
    <w:rsid w:val="001B2240"/>
    <w:rsid w:val="001B275E"/>
    <w:rsid w:val="001B2A89"/>
    <w:rsid w:val="001B2BF7"/>
    <w:rsid w:val="001B2F12"/>
    <w:rsid w:val="001B3119"/>
    <w:rsid w:val="001B3D96"/>
    <w:rsid w:val="001B53FF"/>
    <w:rsid w:val="001B5A11"/>
    <w:rsid w:val="001B5FC4"/>
    <w:rsid w:val="001B65E7"/>
    <w:rsid w:val="001B6617"/>
    <w:rsid w:val="001B6900"/>
    <w:rsid w:val="001B77DB"/>
    <w:rsid w:val="001B7A2C"/>
    <w:rsid w:val="001B7B9A"/>
    <w:rsid w:val="001B7BDA"/>
    <w:rsid w:val="001B7E73"/>
    <w:rsid w:val="001C0B54"/>
    <w:rsid w:val="001C105D"/>
    <w:rsid w:val="001C25F9"/>
    <w:rsid w:val="001C2665"/>
    <w:rsid w:val="001C26C0"/>
    <w:rsid w:val="001C3098"/>
    <w:rsid w:val="001C3679"/>
    <w:rsid w:val="001C3B2E"/>
    <w:rsid w:val="001C3E05"/>
    <w:rsid w:val="001C41D0"/>
    <w:rsid w:val="001C4740"/>
    <w:rsid w:val="001C5015"/>
    <w:rsid w:val="001C5E9A"/>
    <w:rsid w:val="001C608C"/>
    <w:rsid w:val="001C6673"/>
    <w:rsid w:val="001C7D33"/>
    <w:rsid w:val="001C7DCD"/>
    <w:rsid w:val="001C7EEC"/>
    <w:rsid w:val="001D08E0"/>
    <w:rsid w:val="001D116D"/>
    <w:rsid w:val="001D1D7C"/>
    <w:rsid w:val="001D1F7C"/>
    <w:rsid w:val="001D26D7"/>
    <w:rsid w:val="001D38CF"/>
    <w:rsid w:val="001D3B66"/>
    <w:rsid w:val="001D3DB4"/>
    <w:rsid w:val="001D431C"/>
    <w:rsid w:val="001D46D7"/>
    <w:rsid w:val="001D4C51"/>
    <w:rsid w:val="001D4CDF"/>
    <w:rsid w:val="001D4ECF"/>
    <w:rsid w:val="001D5679"/>
    <w:rsid w:val="001D5F2C"/>
    <w:rsid w:val="001D6075"/>
    <w:rsid w:val="001D6594"/>
    <w:rsid w:val="001D6935"/>
    <w:rsid w:val="001D69EB"/>
    <w:rsid w:val="001D7003"/>
    <w:rsid w:val="001D7DBA"/>
    <w:rsid w:val="001E0D10"/>
    <w:rsid w:val="001E18F1"/>
    <w:rsid w:val="001E260F"/>
    <w:rsid w:val="001E2BF6"/>
    <w:rsid w:val="001E2D4F"/>
    <w:rsid w:val="001E2FFF"/>
    <w:rsid w:val="001E33D5"/>
    <w:rsid w:val="001E421F"/>
    <w:rsid w:val="001E464A"/>
    <w:rsid w:val="001E4DDC"/>
    <w:rsid w:val="001E55F6"/>
    <w:rsid w:val="001E6C97"/>
    <w:rsid w:val="001E71C1"/>
    <w:rsid w:val="001F09F8"/>
    <w:rsid w:val="001F1F3D"/>
    <w:rsid w:val="001F2656"/>
    <w:rsid w:val="001F2D94"/>
    <w:rsid w:val="001F33E4"/>
    <w:rsid w:val="001F34EE"/>
    <w:rsid w:val="001F3927"/>
    <w:rsid w:val="001F3E46"/>
    <w:rsid w:val="001F4539"/>
    <w:rsid w:val="001F46EA"/>
    <w:rsid w:val="001F497D"/>
    <w:rsid w:val="001F575D"/>
    <w:rsid w:val="001F5D00"/>
    <w:rsid w:val="001F65CA"/>
    <w:rsid w:val="001F694F"/>
    <w:rsid w:val="001F74A8"/>
    <w:rsid w:val="0020022B"/>
    <w:rsid w:val="00200787"/>
    <w:rsid w:val="00200DA0"/>
    <w:rsid w:val="00201159"/>
    <w:rsid w:val="00201600"/>
    <w:rsid w:val="00202E7A"/>
    <w:rsid w:val="00203FC7"/>
    <w:rsid w:val="002040E3"/>
    <w:rsid w:val="00204210"/>
    <w:rsid w:val="00204553"/>
    <w:rsid w:val="00205303"/>
    <w:rsid w:val="00205639"/>
    <w:rsid w:val="00205972"/>
    <w:rsid w:val="00205D64"/>
    <w:rsid w:val="0020628D"/>
    <w:rsid w:val="00206CA9"/>
    <w:rsid w:val="002073C6"/>
    <w:rsid w:val="002103C3"/>
    <w:rsid w:val="002115C1"/>
    <w:rsid w:val="00211FDD"/>
    <w:rsid w:val="00212446"/>
    <w:rsid w:val="00212AEA"/>
    <w:rsid w:val="00212F99"/>
    <w:rsid w:val="002133C8"/>
    <w:rsid w:val="00214310"/>
    <w:rsid w:val="00214C4F"/>
    <w:rsid w:val="00215A39"/>
    <w:rsid w:val="00215B72"/>
    <w:rsid w:val="0021617F"/>
    <w:rsid w:val="002161C3"/>
    <w:rsid w:val="002173E4"/>
    <w:rsid w:val="002177F8"/>
    <w:rsid w:val="00217872"/>
    <w:rsid w:val="00217AA1"/>
    <w:rsid w:val="00217F65"/>
    <w:rsid w:val="002205DC"/>
    <w:rsid w:val="00220891"/>
    <w:rsid w:val="002208CB"/>
    <w:rsid w:val="00220A44"/>
    <w:rsid w:val="00220FB5"/>
    <w:rsid w:val="00221116"/>
    <w:rsid w:val="00221DF3"/>
    <w:rsid w:val="00221E90"/>
    <w:rsid w:val="002239A7"/>
    <w:rsid w:val="00223A0C"/>
    <w:rsid w:val="00224242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6195"/>
    <w:rsid w:val="00226C20"/>
    <w:rsid w:val="0022737C"/>
    <w:rsid w:val="0022744F"/>
    <w:rsid w:val="00227F74"/>
    <w:rsid w:val="002300DF"/>
    <w:rsid w:val="00230DCD"/>
    <w:rsid w:val="00231764"/>
    <w:rsid w:val="00231DB1"/>
    <w:rsid w:val="00231F65"/>
    <w:rsid w:val="002324B7"/>
    <w:rsid w:val="002334AE"/>
    <w:rsid w:val="0023354F"/>
    <w:rsid w:val="0023399A"/>
    <w:rsid w:val="0023477D"/>
    <w:rsid w:val="00235906"/>
    <w:rsid w:val="00235FD3"/>
    <w:rsid w:val="00236B46"/>
    <w:rsid w:val="00236BFE"/>
    <w:rsid w:val="00237852"/>
    <w:rsid w:val="00240300"/>
    <w:rsid w:val="00240346"/>
    <w:rsid w:val="00240FAA"/>
    <w:rsid w:val="0024116A"/>
    <w:rsid w:val="00242456"/>
    <w:rsid w:val="00242BC8"/>
    <w:rsid w:val="002433D5"/>
    <w:rsid w:val="00243601"/>
    <w:rsid w:val="00243CD3"/>
    <w:rsid w:val="00243E80"/>
    <w:rsid w:val="00244BCA"/>
    <w:rsid w:val="00246074"/>
    <w:rsid w:val="002460E0"/>
    <w:rsid w:val="00247F40"/>
    <w:rsid w:val="00250219"/>
    <w:rsid w:val="00250DAE"/>
    <w:rsid w:val="00251D65"/>
    <w:rsid w:val="00251ED5"/>
    <w:rsid w:val="002532D2"/>
    <w:rsid w:val="00253C15"/>
    <w:rsid w:val="00254106"/>
    <w:rsid w:val="0025448D"/>
    <w:rsid w:val="0025566B"/>
    <w:rsid w:val="00255B78"/>
    <w:rsid w:val="00256494"/>
    <w:rsid w:val="002571E1"/>
    <w:rsid w:val="002573CF"/>
    <w:rsid w:val="002579E4"/>
    <w:rsid w:val="00257A26"/>
    <w:rsid w:val="00260196"/>
    <w:rsid w:val="00260220"/>
    <w:rsid w:val="00260D15"/>
    <w:rsid w:val="0026139A"/>
    <w:rsid w:val="00261452"/>
    <w:rsid w:val="00261757"/>
    <w:rsid w:val="00261EA0"/>
    <w:rsid w:val="00262A12"/>
    <w:rsid w:val="00262BAC"/>
    <w:rsid w:val="00262EBA"/>
    <w:rsid w:val="0026318F"/>
    <w:rsid w:val="00263F82"/>
    <w:rsid w:val="002646DA"/>
    <w:rsid w:val="00264AD3"/>
    <w:rsid w:val="002651AD"/>
    <w:rsid w:val="00266163"/>
    <w:rsid w:val="00266A13"/>
    <w:rsid w:val="0026770D"/>
    <w:rsid w:val="002720E8"/>
    <w:rsid w:val="00272191"/>
    <w:rsid w:val="00272735"/>
    <w:rsid w:val="0027292F"/>
    <w:rsid w:val="002737D0"/>
    <w:rsid w:val="00273A4D"/>
    <w:rsid w:val="00274C48"/>
    <w:rsid w:val="00275C2F"/>
    <w:rsid w:val="00277E01"/>
    <w:rsid w:val="002800BD"/>
    <w:rsid w:val="00280460"/>
    <w:rsid w:val="002809B8"/>
    <w:rsid w:val="002826D8"/>
    <w:rsid w:val="00283412"/>
    <w:rsid w:val="002836BF"/>
    <w:rsid w:val="00283A72"/>
    <w:rsid w:val="0028464B"/>
    <w:rsid w:val="00284D38"/>
    <w:rsid w:val="00284F21"/>
    <w:rsid w:val="00285821"/>
    <w:rsid w:val="002859DD"/>
    <w:rsid w:val="002863F2"/>
    <w:rsid w:val="00287468"/>
    <w:rsid w:val="002875DD"/>
    <w:rsid w:val="00290618"/>
    <w:rsid w:val="0029072D"/>
    <w:rsid w:val="0029084C"/>
    <w:rsid w:val="002908CC"/>
    <w:rsid w:val="0029098D"/>
    <w:rsid w:val="00290B4E"/>
    <w:rsid w:val="00290F53"/>
    <w:rsid w:val="00290F93"/>
    <w:rsid w:val="0029107F"/>
    <w:rsid w:val="00291A91"/>
    <w:rsid w:val="00291D64"/>
    <w:rsid w:val="00292284"/>
    <w:rsid w:val="00292633"/>
    <w:rsid w:val="00292CA1"/>
    <w:rsid w:val="00292DAF"/>
    <w:rsid w:val="00292E0A"/>
    <w:rsid w:val="00292F7D"/>
    <w:rsid w:val="00293388"/>
    <w:rsid w:val="002935ED"/>
    <w:rsid w:val="0029389E"/>
    <w:rsid w:val="00293D8C"/>
    <w:rsid w:val="00295001"/>
    <w:rsid w:val="0029541C"/>
    <w:rsid w:val="002967B8"/>
    <w:rsid w:val="00296A60"/>
    <w:rsid w:val="00296CB0"/>
    <w:rsid w:val="0029724B"/>
    <w:rsid w:val="002973C6"/>
    <w:rsid w:val="0029747A"/>
    <w:rsid w:val="00297F71"/>
    <w:rsid w:val="002A00EF"/>
    <w:rsid w:val="002A0C85"/>
    <w:rsid w:val="002A1BDE"/>
    <w:rsid w:val="002A37CE"/>
    <w:rsid w:val="002A4476"/>
    <w:rsid w:val="002A4E57"/>
    <w:rsid w:val="002A4FC1"/>
    <w:rsid w:val="002A6852"/>
    <w:rsid w:val="002A7065"/>
    <w:rsid w:val="002A7D43"/>
    <w:rsid w:val="002B00D4"/>
    <w:rsid w:val="002B1066"/>
    <w:rsid w:val="002B173C"/>
    <w:rsid w:val="002B1D4D"/>
    <w:rsid w:val="002B2816"/>
    <w:rsid w:val="002B3308"/>
    <w:rsid w:val="002B35E1"/>
    <w:rsid w:val="002B3A67"/>
    <w:rsid w:val="002B477F"/>
    <w:rsid w:val="002B4CEC"/>
    <w:rsid w:val="002B533C"/>
    <w:rsid w:val="002B6D1D"/>
    <w:rsid w:val="002B700F"/>
    <w:rsid w:val="002C0FEA"/>
    <w:rsid w:val="002C2376"/>
    <w:rsid w:val="002C3221"/>
    <w:rsid w:val="002C3AEE"/>
    <w:rsid w:val="002C3EBE"/>
    <w:rsid w:val="002C477B"/>
    <w:rsid w:val="002C63AB"/>
    <w:rsid w:val="002C63CE"/>
    <w:rsid w:val="002C7CEF"/>
    <w:rsid w:val="002C7F2A"/>
    <w:rsid w:val="002D0534"/>
    <w:rsid w:val="002D07D8"/>
    <w:rsid w:val="002D09FB"/>
    <w:rsid w:val="002D0F7E"/>
    <w:rsid w:val="002D100A"/>
    <w:rsid w:val="002D2656"/>
    <w:rsid w:val="002D2EDD"/>
    <w:rsid w:val="002D3FD0"/>
    <w:rsid w:val="002D4010"/>
    <w:rsid w:val="002D52CE"/>
    <w:rsid w:val="002D56BA"/>
    <w:rsid w:val="002D62F3"/>
    <w:rsid w:val="002D6535"/>
    <w:rsid w:val="002D6FD7"/>
    <w:rsid w:val="002D7EDC"/>
    <w:rsid w:val="002E0539"/>
    <w:rsid w:val="002E0A48"/>
    <w:rsid w:val="002E180D"/>
    <w:rsid w:val="002E1E0A"/>
    <w:rsid w:val="002E2323"/>
    <w:rsid w:val="002E2A21"/>
    <w:rsid w:val="002E42F1"/>
    <w:rsid w:val="002E46F7"/>
    <w:rsid w:val="002E4BF4"/>
    <w:rsid w:val="002E5AE8"/>
    <w:rsid w:val="002E5B86"/>
    <w:rsid w:val="002E6925"/>
    <w:rsid w:val="002E6F05"/>
    <w:rsid w:val="002E701B"/>
    <w:rsid w:val="002E7BE4"/>
    <w:rsid w:val="002F00AB"/>
    <w:rsid w:val="002F27E9"/>
    <w:rsid w:val="002F2814"/>
    <w:rsid w:val="002F32DE"/>
    <w:rsid w:val="002F3890"/>
    <w:rsid w:val="002F3AE6"/>
    <w:rsid w:val="002F4403"/>
    <w:rsid w:val="002F4464"/>
    <w:rsid w:val="002F4873"/>
    <w:rsid w:val="002F4D09"/>
    <w:rsid w:val="002F4D41"/>
    <w:rsid w:val="002F4F36"/>
    <w:rsid w:val="002F5D8C"/>
    <w:rsid w:val="002F5DE1"/>
    <w:rsid w:val="002F6B0D"/>
    <w:rsid w:val="002F77F5"/>
    <w:rsid w:val="00300116"/>
    <w:rsid w:val="00301421"/>
    <w:rsid w:val="00301A7D"/>
    <w:rsid w:val="00301EDE"/>
    <w:rsid w:val="003021FB"/>
    <w:rsid w:val="003029F3"/>
    <w:rsid w:val="00302A93"/>
    <w:rsid w:val="00303A54"/>
    <w:rsid w:val="003058D0"/>
    <w:rsid w:val="00305E40"/>
    <w:rsid w:val="00305EBF"/>
    <w:rsid w:val="00307016"/>
    <w:rsid w:val="0031018A"/>
    <w:rsid w:val="003104BC"/>
    <w:rsid w:val="00311474"/>
    <w:rsid w:val="00311FE6"/>
    <w:rsid w:val="00312063"/>
    <w:rsid w:val="0031350B"/>
    <w:rsid w:val="00313519"/>
    <w:rsid w:val="00314526"/>
    <w:rsid w:val="00314E12"/>
    <w:rsid w:val="00315224"/>
    <w:rsid w:val="003152D4"/>
    <w:rsid w:val="00315433"/>
    <w:rsid w:val="00315A2E"/>
    <w:rsid w:val="003163D8"/>
    <w:rsid w:val="003175BE"/>
    <w:rsid w:val="00317C18"/>
    <w:rsid w:val="00317DE3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8A3"/>
    <w:rsid w:val="0032420D"/>
    <w:rsid w:val="00324683"/>
    <w:rsid w:val="00324A9E"/>
    <w:rsid w:val="00324CB4"/>
    <w:rsid w:val="00325031"/>
    <w:rsid w:val="0032534F"/>
    <w:rsid w:val="00325C6F"/>
    <w:rsid w:val="0032608A"/>
    <w:rsid w:val="0032695C"/>
    <w:rsid w:val="00326BFE"/>
    <w:rsid w:val="00327AAB"/>
    <w:rsid w:val="00327EEB"/>
    <w:rsid w:val="0033042E"/>
    <w:rsid w:val="0033078A"/>
    <w:rsid w:val="00330C9F"/>
    <w:rsid w:val="003310D5"/>
    <w:rsid w:val="00331402"/>
    <w:rsid w:val="00331A6F"/>
    <w:rsid w:val="00331A71"/>
    <w:rsid w:val="00331C93"/>
    <w:rsid w:val="00331F71"/>
    <w:rsid w:val="00332AE4"/>
    <w:rsid w:val="003330F7"/>
    <w:rsid w:val="00333716"/>
    <w:rsid w:val="003337D3"/>
    <w:rsid w:val="00334420"/>
    <w:rsid w:val="00334675"/>
    <w:rsid w:val="00335535"/>
    <w:rsid w:val="00335819"/>
    <w:rsid w:val="0033588B"/>
    <w:rsid w:val="00336216"/>
    <w:rsid w:val="003365BA"/>
    <w:rsid w:val="00336DB6"/>
    <w:rsid w:val="00337012"/>
    <w:rsid w:val="003371DC"/>
    <w:rsid w:val="00337F86"/>
    <w:rsid w:val="00337FBA"/>
    <w:rsid w:val="00340289"/>
    <w:rsid w:val="00340CFF"/>
    <w:rsid w:val="00340D98"/>
    <w:rsid w:val="00341F5D"/>
    <w:rsid w:val="00342AD6"/>
    <w:rsid w:val="00343A28"/>
    <w:rsid w:val="00343E3F"/>
    <w:rsid w:val="00344297"/>
    <w:rsid w:val="00344886"/>
    <w:rsid w:val="0034572D"/>
    <w:rsid w:val="00346488"/>
    <w:rsid w:val="0034690F"/>
    <w:rsid w:val="00346997"/>
    <w:rsid w:val="00346D71"/>
    <w:rsid w:val="003474D4"/>
    <w:rsid w:val="003475B7"/>
    <w:rsid w:val="00347C47"/>
    <w:rsid w:val="00347CB3"/>
    <w:rsid w:val="00347FBE"/>
    <w:rsid w:val="003509F2"/>
    <w:rsid w:val="003521A9"/>
    <w:rsid w:val="0035343E"/>
    <w:rsid w:val="0035374F"/>
    <w:rsid w:val="003546BC"/>
    <w:rsid w:val="00354A63"/>
    <w:rsid w:val="00354B04"/>
    <w:rsid w:val="00354B9B"/>
    <w:rsid w:val="00354C36"/>
    <w:rsid w:val="00354FF0"/>
    <w:rsid w:val="00355504"/>
    <w:rsid w:val="00355AD3"/>
    <w:rsid w:val="003570B2"/>
    <w:rsid w:val="0035759E"/>
    <w:rsid w:val="00360135"/>
    <w:rsid w:val="00360618"/>
    <w:rsid w:val="00360842"/>
    <w:rsid w:val="00361E7A"/>
    <w:rsid w:val="0036209C"/>
    <w:rsid w:val="00362E7E"/>
    <w:rsid w:val="0036371F"/>
    <w:rsid w:val="00363AEC"/>
    <w:rsid w:val="00363E53"/>
    <w:rsid w:val="00364BB7"/>
    <w:rsid w:val="00364E2C"/>
    <w:rsid w:val="00365283"/>
    <w:rsid w:val="003656C8"/>
    <w:rsid w:val="00365D0A"/>
    <w:rsid w:val="00365E67"/>
    <w:rsid w:val="00366BE6"/>
    <w:rsid w:val="003675C9"/>
    <w:rsid w:val="00367B20"/>
    <w:rsid w:val="00367C52"/>
    <w:rsid w:val="003707FB"/>
    <w:rsid w:val="00370B3B"/>
    <w:rsid w:val="003710A5"/>
    <w:rsid w:val="003710B2"/>
    <w:rsid w:val="00371708"/>
    <w:rsid w:val="003718FF"/>
    <w:rsid w:val="00371AAD"/>
    <w:rsid w:val="00371C88"/>
    <w:rsid w:val="00372201"/>
    <w:rsid w:val="0037277D"/>
    <w:rsid w:val="00372BC4"/>
    <w:rsid w:val="00372E00"/>
    <w:rsid w:val="00372FBC"/>
    <w:rsid w:val="0037359E"/>
    <w:rsid w:val="003738D8"/>
    <w:rsid w:val="003738E4"/>
    <w:rsid w:val="00374FD4"/>
    <w:rsid w:val="00375C94"/>
    <w:rsid w:val="00375DEA"/>
    <w:rsid w:val="00376068"/>
    <w:rsid w:val="00376A8A"/>
    <w:rsid w:val="00376AD1"/>
    <w:rsid w:val="00376B44"/>
    <w:rsid w:val="00376BD6"/>
    <w:rsid w:val="00376E89"/>
    <w:rsid w:val="00380465"/>
    <w:rsid w:val="00380B3D"/>
    <w:rsid w:val="00380E7D"/>
    <w:rsid w:val="003818E9"/>
    <w:rsid w:val="0038205F"/>
    <w:rsid w:val="00383180"/>
    <w:rsid w:val="00383ADF"/>
    <w:rsid w:val="0038410F"/>
    <w:rsid w:val="003853C4"/>
    <w:rsid w:val="00385BBD"/>
    <w:rsid w:val="00386AFE"/>
    <w:rsid w:val="00386D0E"/>
    <w:rsid w:val="00386DDA"/>
    <w:rsid w:val="003873AC"/>
    <w:rsid w:val="003879C8"/>
    <w:rsid w:val="00387C7E"/>
    <w:rsid w:val="00387E19"/>
    <w:rsid w:val="00390A5C"/>
    <w:rsid w:val="003923B4"/>
    <w:rsid w:val="0039276B"/>
    <w:rsid w:val="00392A42"/>
    <w:rsid w:val="00394B48"/>
    <w:rsid w:val="0039504B"/>
    <w:rsid w:val="003952B0"/>
    <w:rsid w:val="003956F2"/>
    <w:rsid w:val="00395CAC"/>
    <w:rsid w:val="00396383"/>
    <w:rsid w:val="00396920"/>
    <w:rsid w:val="00396EA5"/>
    <w:rsid w:val="00397128"/>
    <w:rsid w:val="003972B1"/>
    <w:rsid w:val="003979C5"/>
    <w:rsid w:val="00397FE2"/>
    <w:rsid w:val="003A130C"/>
    <w:rsid w:val="003A1AEF"/>
    <w:rsid w:val="003A1EFF"/>
    <w:rsid w:val="003A203C"/>
    <w:rsid w:val="003A2266"/>
    <w:rsid w:val="003A2929"/>
    <w:rsid w:val="003A2E9D"/>
    <w:rsid w:val="003A3188"/>
    <w:rsid w:val="003A3362"/>
    <w:rsid w:val="003A3DD6"/>
    <w:rsid w:val="003A4B7F"/>
    <w:rsid w:val="003A4E53"/>
    <w:rsid w:val="003A55EE"/>
    <w:rsid w:val="003A600E"/>
    <w:rsid w:val="003A65FB"/>
    <w:rsid w:val="003A68D2"/>
    <w:rsid w:val="003A6907"/>
    <w:rsid w:val="003A6D9E"/>
    <w:rsid w:val="003A6DDA"/>
    <w:rsid w:val="003A71AE"/>
    <w:rsid w:val="003A791B"/>
    <w:rsid w:val="003A7AB3"/>
    <w:rsid w:val="003A7C1A"/>
    <w:rsid w:val="003B044F"/>
    <w:rsid w:val="003B0B25"/>
    <w:rsid w:val="003B23EA"/>
    <w:rsid w:val="003B243B"/>
    <w:rsid w:val="003B246E"/>
    <w:rsid w:val="003B3926"/>
    <w:rsid w:val="003B3B7D"/>
    <w:rsid w:val="003B44EE"/>
    <w:rsid w:val="003B46A6"/>
    <w:rsid w:val="003B5702"/>
    <w:rsid w:val="003B589B"/>
    <w:rsid w:val="003B61FA"/>
    <w:rsid w:val="003B68DE"/>
    <w:rsid w:val="003B6E8B"/>
    <w:rsid w:val="003C00DA"/>
    <w:rsid w:val="003C0840"/>
    <w:rsid w:val="003C107C"/>
    <w:rsid w:val="003C1BDA"/>
    <w:rsid w:val="003C2FD0"/>
    <w:rsid w:val="003C301E"/>
    <w:rsid w:val="003C3074"/>
    <w:rsid w:val="003C41B1"/>
    <w:rsid w:val="003C4547"/>
    <w:rsid w:val="003C58F9"/>
    <w:rsid w:val="003C6867"/>
    <w:rsid w:val="003C696B"/>
    <w:rsid w:val="003C6F99"/>
    <w:rsid w:val="003C70FD"/>
    <w:rsid w:val="003C72B2"/>
    <w:rsid w:val="003D09C7"/>
    <w:rsid w:val="003D09D4"/>
    <w:rsid w:val="003D0A15"/>
    <w:rsid w:val="003D1BEC"/>
    <w:rsid w:val="003D20D9"/>
    <w:rsid w:val="003D2B42"/>
    <w:rsid w:val="003D3671"/>
    <w:rsid w:val="003D4095"/>
    <w:rsid w:val="003D459F"/>
    <w:rsid w:val="003D4901"/>
    <w:rsid w:val="003D4CC7"/>
    <w:rsid w:val="003D564B"/>
    <w:rsid w:val="003D57BC"/>
    <w:rsid w:val="003D57F1"/>
    <w:rsid w:val="003D5AA1"/>
    <w:rsid w:val="003D5F19"/>
    <w:rsid w:val="003D7165"/>
    <w:rsid w:val="003D71A3"/>
    <w:rsid w:val="003D74E4"/>
    <w:rsid w:val="003D7D3E"/>
    <w:rsid w:val="003D7F36"/>
    <w:rsid w:val="003E0E36"/>
    <w:rsid w:val="003E19DC"/>
    <w:rsid w:val="003E2197"/>
    <w:rsid w:val="003E23D0"/>
    <w:rsid w:val="003E2449"/>
    <w:rsid w:val="003E2684"/>
    <w:rsid w:val="003E2D29"/>
    <w:rsid w:val="003E2D4F"/>
    <w:rsid w:val="003E4241"/>
    <w:rsid w:val="003E470F"/>
    <w:rsid w:val="003E4945"/>
    <w:rsid w:val="003E4CEA"/>
    <w:rsid w:val="003E4D05"/>
    <w:rsid w:val="003E5BBD"/>
    <w:rsid w:val="003E60CE"/>
    <w:rsid w:val="003E64D6"/>
    <w:rsid w:val="003E665F"/>
    <w:rsid w:val="003E67FC"/>
    <w:rsid w:val="003F09A3"/>
    <w:rsid w:val="003F1D57"/>
    <w:rsid w:val="003F1F13"/>
    <w:rsid w:val="003F3284"/>
    <w:rsid w:val="003F33BE"/>
    <w:rsid w:val="003F3EE7"/>
    <w:rsid w:val="003F40C5"/>
    <w:rsid w:val="003F4295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74CA"/>
    <w:rsid w:val="003F7DCD"/>
    <w:rsid w:val="004008BB"/>
    <w:rsid w:val="00400BC5"/>
    <w:rsid w:val="0040147C"/>
    <w:rsid w:val="0040237D"/>
    <w:rsid w:val="00402A4C"/>
    <w:rsid w:val="00402FE7"/>
    <w:rsid w:val="00403633"/>
    <w:rsid w:val="00404281"/>
    <w:rsid w:val="0040431B"/>
    <w:rsid w:val="00404D26"/>
    <w:rsid w:val="004056A2"/>
    <w:rsid w:val="004057BF"/>
    <w:rsid w:val="00405CF8"/>
    <w:rsid w:val="00406823"/>
    <w:rsid w:val="00406D11"/>
    <w:rsid w:val="00407C4E"/>
    <w:rsid w:val="00407CB4"/>
    <w:rsid w:val="00410B8C"/>
    <w:rsid w:val="00410E8C"/>
    <w:rsid w:val="00411202"/>
    <w:rsid w:val="004113A6"/>
    <w:rsid w:val="004114F1"/>
    <w:rsid w:val="0041292C"/>
    <w:rsid w:val="00412A86"/>
    <w:rsid w:val="0041361F"/>
    <w:rsid w:val="00414838"/>
    <w:rsid w:val="00414E29"/>
    <w:rsid w:val="004159A6"/>
    <w:rsid w:val="00415BBB"/>
    <w:rsid w:val="00415DAD"/>
    <w:rsid w:val="00415E28"/>
    <w:rsid w:val="00416B7E"/>
    <w:rsid w:val="00416F60"/>
    <w:rsid w:val="00417433"/>
    <w:rsid w:val="004174C9"/>
    <w:rsid w:val="00417819"/>
    <w:rsid w:val="004206CE"/>
    <w:rsid w:val="00420749"/>
    <w:rsid w:val="0042211F"/>
    <w:rsid w:val="004228F1"/>
    <w:rsid w:val="00422B75"/>
    <w:rsid w:val="00422BE6"/>
    <w:rsid w:val="00423CEA"/>
    <w:rsid w:val="00424301"/>
    <w:rsid w:val="0042431E"/>
    <w:rsid w:val="0042461B"/>
    <w:rsid w:val="004246AF"/>
    <w:rsid w:val="00424844"/>
    <w:rsid w:val="00424A36"/>
    <w:rsid w:val="00424B71"/>
    <w:rsid w:val="004251E9"/>
    <w:rsid w:val="0042574B"/>
    <w:rsid w:val="0042691E"/>
    <w:rsid w:val="004269CD"/>
    <w:rsid w:val="00426B56"/>
    <w:rsid w:val="00427D0C"/>
    <w:rsid w:val="004302D0"/>
    <w:rsid w:val="00430558"/>
    <w:rsid w:val="00431A77"/>
    <w:rsid w:val="00431D6D"/>
    <w:rsid w:val="004321A4"/>
    <w:rsid w:val="00432E76"/>
    <w:rsid w:val="00432F72"/>
    <w:rsid w:val="00432FF9"/>
    <w:rsid w:val="004330E0"/>
    <w:rsid w:val="0043313A"/>
    <w:rsid w:val="004340D3"/>
    <w:rsid w:val="00434C82"/>
    <w:rsid w:val="00434CA7"/>
    <w:rsid w:val="00434D99"/>
    <w:rsid w:val="004355BC"/>
    <w:rsid w:val="00436258"/>
    <w:rsid w:val="00436FA3"/>
    <w:rsid w:val="004371AE"/>
    <w:rsid w:val="004373F7"/>
    <w:rsid w:val="00440334"/>
    <w:rsid w:val="004407E2"/>
    <w:rsid w:val="00440CAD"/>
    <w:rsid w:val="00440D33"/>
    <w:rsid w:val="004410B6"/>
    <w:rsid w:val="0044230A"/>
    <w:rsid w:val="00442B92"/>
    <w:rsid w:val="00442D2D"/>
    <w:rsid w:val="00443581"/>
    <w:rsid w:val="00443B21"/>
    <w:rsid w:val="00444421"/>
    <w:rsid w:val="00444E62"/>
    <w:rsid w:val="00444FCD"/>
    <w:rsid w:val="0044545F"/>
    <w:rsid w:val="00445C47"/>
    <w:rsid w:val="0044642F"/>
    <w:rsid w:val="00446CA2"/>
    <w:rsid w:val="0044797D"/>
    <w:rsid w:val="004502E1"/>
    <w:rsid w:val="00450C3B"/>
    <w:rsid w:val="004510C6"/>
    <w:rsid w:val="00451DDD"/>
    <w:rsid w:val="0045223D"/>
    <w:rsid w:val="00452379"/>
    <w:rsid w:val="00452B30"/>
    <w:rsid w:val="004534DC"/>
    <w:rsid w:val="00453A25"/>
    <w:rsid w:val="00453C6B"/>
    <w:rsid w:val="004559B2"/>
    <w:rsid w:val="00455C5C"/>
    <w:rsid w:val="00456917"/>
    <w:rsid w:val="00457C95"/>
    <w:rsid w:val="00460BDE"/>
    <w:rsid w:val="00460D87"/>
    <w:rsid w:val="00462033"/>
    <w:rsid w:val="00462F3D"/>
    <w:rsid w:val="004632EF"/>
    <w:rsid w:val="0046348C"/>
    <w:rsid w:val="0046360C"/>
    <w:rsid w:val="00463B8E"/>
    <w:rsid w:val="004644B1"/>
    <w:rsid w:val="00464B1C"/>
    <w:rsid w:val="00464CA5"/>
    <w:rsid w:val="00464D80"/>
    <w:rsid w:val="00465A35"/>
    <w:rsid w:val="004663B7"/>
    <w:rsid w:val="0046657F"/>
    <w:rsid w:val="00467D93"/>
    <w:rsid w:val="00467E82"/>
    <w:rsid w:val="004701BF"/>
    <w:rsid w:val="00470726"/>
    <w:rsid w:val="004707FA"/>
    <w:rsid w:val="004709DC"/>
    <w:rsid w:val="0047141E"/>
    <w:rsid w:val="00471736"/>
    <w:rsid w:val="00471C19"/>
    <w:rsid w:val="004722A1"/>
    <w:rsid w:val="00472658"/>
    <w:rsid w:val="00472D75"/>
    <w:rsid w:val="0047318F"/>
    <w:rsid w:val="004734C1"/>
    <w:rsid w:val="00473A7C"/>
    <w:rsid w:val="00473BD8"/>
    <w:rsid w:val="00475429"/>
    <w:rsid w:val="00475493"/>
    <w:rsid w:val="0047578F"/>
    <w:rsid w:val="00475801"/>
    <w:rsid w:val="0047583D"/>
    <w:rsid w:val="004758B5"/>
    <w:rsid w:val="004759A0"/>
    <w:rsid w:val="0047695A"/>
    <w:rsid w:val="00477BE9"/>
    <w:rsid w:val="00477EAC"/>
    <w:rsid w:val="00480809"/>
    <w:rsid w:val="00480AA2"/>
    <w:rsid w:val="00480F31"/>
    <w:rsid w:val="004810E8"/>
    <w:rsid w:val="00481604"/>
    <w:rsid w:val="0048195B"/>
    <w:rsid w:val="00482609"/>
    <w:rsid w:val="00482EA3"/>
    <w:rsid w:val="00483A89"/>
    <w:rsid w:val="004847F3"/>
    <w:rsid w:val="004848D3"/>
    <w:rsid w:val="00485888"/>
    <w:rsid w:val="0048599C"/>
    <w:rsid w:val="00486240"/>
    <w:rsid w:val="00486698"/>
    <w:rsid w:val="00486BDB"/>
    <w:rsid w:val="00486C39"/>
    <w:rsid w:val="004870DF"/>
    <w:rsid w:val="004871B8"/>
    <w:rsid w:val="004871F9"/>
    <w:rsid w:val="0048760E"/>
    <w:rsid w:val="004876FA"/>
    <w:rsid w:val="004879A7"/>
    <w:rsid w:val="0049079B"/>
    <w:rsid w:val="004907FE"/>
    <w:rsid w:val="00491476"/>
    <w:rsid w:val="004916C2"/>
    <w:rsid w:val="00492247"/>
    <w:rsid w:val="0049293D"/>
    <w:rsid w:val="0049306D"/>
    <w:rsid w:val="00493B2A"/>
    <w:rsid w:val="00493B3C"/>
    <w:rsid w:val="00494CEB"/>
    <w:rsid w:val="00495133"/>
    <w:rsid w:val="00495B2F"/>
    <w:rsid w:val="0049633E"/>
    <w:rsid w:val="004964BB"/>
    <w:rsid w:val="0049682E"/>
    <w:rsid w:val="00497AE7"/>
    <w:rsid w:val="004A087D"/>
    <w:rsid w:val="004A0BFC"/>
    <w:rsid w:val="004A188E"/>
    <w:rsid w:val="004A1EF2"/>
    <w:rsid w:val="004A24D8"/>
    <w:rsid w:val="004A2FCF"/>
    <w:rsid w:val="004A3457"/>
    <w:rsid w:val="004A4013"/>
    <w:rsid w:val="004A484A"/>
    <w:rsid w:val="004A498C"/>
    <w:rsid w:val="004A4AA1"/>
    <w:rsid w:val="004A548B"/>
    <w:rsid w:val="004A5A2F"/>
    <w:rsid w:val="004A6288"/>
    <w:rsid w:val="004A65F1"/>
    <w:rsid w:val="004A663E"/>
    <w:rsid w:val="004A7680"/>
    <w:rsid w:val="004A784E"/>
    <w:rsid w:val="004A7E72"/>
    <w:rsid w:val="004B0911"/>
    <w:rsid w:val="004B12EA"/>
    <w:rsid w:val="004B1864"/>
    <w:rsid w:val="004B2DED"/>
    <w:rsid w:val="004B38B1"/>
    <w:rsid w:val="004B4AB2"/>
    <w:rsid w:val="004B5423"/>
    <w:rsid w:val="004B561F"/>
    <w:rsid w:val="004B61CA"/>
    <w:rsid w:val="004B64B4"/>
    <w:rsid w:val="004B6581"/>
    <w:rsid w:val="004B6709"/>
    <w:rsid w:val="004B6B87"/>
    <w:rsid w:val="004B7425"/>
    <w:rsid w:val="004B7B57"/>
    <w:rsid w:val="004B7F00"/>
    <w:rsid w:val="004C0045"/>
    <w:rsid w:val="004C06D5"/>
    <w:rsid w:val="004C083B"/>
    <w:rsid w:val="004C0B30"/>
    <w:rsid w:val="004C100F"/>
    <w:rsid w:val="004C2188"/>
    <w:rsid w:val="004C2A38"/>
    <w:rsid w:val="004C2CCC"/>
    <w:rsid w:val="004C39BC"/>
    <w:rsid w:val="004C3E42"/>
    <w:rsid w:val="004C4BC3"/>
    <w:rsid w:val="004C4FD7"/>
    <w:rsid w:val="004C69E4"/>
    <w:rsid w:val="004C7726"/>
    <w:rsid w:val="004D0075"/>
    <w:rsid w:val="004D0F4C"/>
    <w:rsid w:val="004D0F6D"/>
    <w:rsid w:val="004D1076"/>
    <w:rsid w:val="004D2BDA"/>
    <w:rsid w:val="004D356E"/>
    <w:rsid w:val="004D381B"/>
    <w:rsid w:val="004D39C3"/>
    <w:rsid w:val="004D4236"/>
    <w:rsid w:val="004D47CA"/>
    <w:rsid w:val="004D5B11"/>
    <w:rsid w:val="004D67A1"/>
    <w:rsid w:val="004D67FD"/>
    <w:rsid w:val="004D7581"/>
    <w:rsid w:val="004D7754"/>
    <w:rsid w:val="004D77ED"/>
    <w:rsid w:val="004D7B0B"/>
    <w:rsid w:val="004E060F"/>
    <w:rsid w:val="004E097D"/>
    <w:rsid w:val="004E0A2C"/>
    <w:rsid w:val="004E101A"/>
    <w:rsid w:val="004E1FE2"/>
    <w:rsid w:val="004E24A4"/>
    <w:rsid w:val="004E279D"/>
    <w:rsid w:val="004E371E"/>
    <w:rsid w:val="004E3D14"/>
    <w:rsid w:val="004E45FE"/>
    <w:rsid w:val="004E50F5"/>
    <w:rsid w:val="004E5412"/>
    <w:rsid w:val="004E5959"/>
    <w:rsid w:val="004E5F41"/>
    <w:rsid w:val="004E61C1"/>
    <w:rsid w:val="004E638D"/>
    <w:rsid w:val="004E63E9"/>
    <w:rsid w:val="004E64AA"/>
    <w:rsid w:val="004E7276"/>
    <w:rsid w:val="004E7C61"/>
    <w:rsid w:val="004F0714"/>
    <w:rsid w:val="004F0ECD"/>
    <w:rsid w:val="004F11C7"/>
    <w:rsid w:val="004F17F9"/>
    <w:rsid w:val="004F1E61"/>
    <w:rsid w:val="004F208A"/>
    <w:rsid w:val="004F216E"/>
    <w:rsid w:val="004F21D2"/>
    <w:rsid w:val="004F2D3F"/>
    <w:rsid w:val="004F2FB7"/>
    <w:rsid w:val="004F317E"/>
    <w:rsid w:val="004F3588"/>
    <w:rsid w:val="004F3616"/>
    <w:rsid w:val="004F4ED0"/>
    <w:rsid w:val="004F59E1"/>
    <w:rsid w:val="004F61F5"/>
    <w:rsid w:val="004F69E8"/>
    <w:rsid w:val="004F6A0C"/>
    <w:rsid w:val="004F6CB1"/>
    <w:rsid w:val="004F714A"/>
    <w:rsid w:val="004F7165"/>
    <w:rsid w:val="00500873"/>
    <w:rsid w:val="00500E16"/>
    <w:rsid w:val="0050294E"/>
    <w:rsid w:val="00502997"/>
    <w:rsid w:val="00503494"/>
    <w:rsid w:val="005034B0"/>
    <w:rsid w:val="005037D6"/>
    <w:rsid w:val="0050440E"/>
    <w:rsid w:val="00504D91"/>
    <w:rsid w:val="005062E2"/>
    <w:rsid w:val="00506DBA"/>
    <w:rsid w:val="00507333"/>
    <w:rsid w:val="005104DE"/>
    <w:rsid w:val="005109D1"/>
    <w:rsid w:val="005113DD"/>
    <w:rsid w:val="00511B4D"/>
    <w:rsid w:val="00511DFF"/>
    <w:rsid w:val="00512387"/>
    <w:rsid w:val="0051287D"/>
    <w:rsid w:val="00512A00"/>
    <w:rsid w:val="00512C66"/>
    <w:rsid w:val="005136B3"/>
    <w:rsid w:val="00513A0A"/>
    <w:rsid w:val="00513B79"/>
    <w:rsid w:val="00514182"/>
    <w:rsid w:val="00514907"/>
    <w:rsid w:val="00515024"/>
    <w:rsid w:val="005154B9"/>
    <w:rsid w:val="00515822"/>
    <w:rsid w:val="00515932"/>
    <w:rsid w:val="00515C03"/>
    <w:rsid w:val="005160A1"/>
    <w:rsid w:val="00516C4E"/>
    <w:rsid w:val="005172EC"/>
    <w:rsid w:val="00517891"/>
    <w:rsid w:val="00517A7D"/>
    <w:rsid w:val="005207E0"/>
    <w:rsid w:val="00520C43"/>
    <w:rsid w:val="00521707"/>
    <w:rsid w:val="005221FB"/>
    <w:rsid w:val="00522614"/>
    <w:rsid w:val="005227C3"/>
    <w:rsid w:val="00523878"/>
    <w:rsid w:val="00523A6C"/>
    <w:rsid w:val="00524406"/>
    <w:rsid w:val="00524CDB"/>
    <w:rsid w:val="00526762"/>
    <w:rsid w:val="0052678F"/>
    <w:rsid w:val="00527144"/>
    <w:rsid w:val="005300A6"/>
    <w:rsid w:val="00531084"/>
    <w:rsid w:val="00531EC1"/>
    <w:rsid w:val="00532276"/>
    <w:rsid w:val="00532EDC"/>
    <w:rsid w:val="00534128"/>
    <w:rsid w:val="00534565"/>
    <w:rsid w:val="00534578"/>
    <w:rsid w:val="00534744"/>
    <w:rsid w:val="00535BD2"/>
    <w:rsid w:val="00540002"/>
    <w:rsid w:val="00540168"/>
    <w:rsid w:val="0054056C"/>
    <w:rsid w:val="005405AF"/>
    <w:rsid w:val="0054156E"/>
    <w:rsid w:val="00541DE5"/>
    <w:rsid w:val="00541E07"/>
    <w:rsid w:val="00542BD3"/>
    <w:rsid w:val="00543314"/>
    <w:rsid w:val="00543BCA"/>
    <w:rsid w:val="0054521C"/>
    <w:rsid w:val="005454FD"/>
    <w:rsid w:val="00545694"/>
    <w:rsid w:val="005462A2"/>
    <w:rsid w:val="005464E3"/>
    <w:rsid w:val="005468DC"/>
    <w:rsid w:val="00547660"/>
    <w:rsid w:val="00547696"/>
    <w:rsid w:val="005476DC"/>
    <w:rsid w:val="00547A97"/>
    <w:rsid w:val="00547B6E"/>
    <w:rsid w:val="00547C0E"/>
    <w:rsid w:val="00550593"/>
    <w:rsid w:val="005509BC"/>
    <w:rsid w:val="00550D60"/>
    <w:rsid w:val="00552466"/>
    <w:rsid w:val="00552E2E"/>
    <w:rsid w:val="00553077"/>
    <w:rsid w:val="005532F1"/>
    <w:rsid w:val="00553F8E"/>
    <w:rsid w:val="00554319"/>
    <w:rsid w:val="00554976"/>
    <w:rsid w:val="00554C2F"/>
    <w:rsid w:val="00555724"/>
    <w:rsid w:val="00555CB4"/>
    <w:rsid w:val="00555E51"/>
    <w:rsid w:val="005571EB"/>
    <w:rsid w:val="005611BB"/>
    <w:rsid w:val="00561207"/>
    <w:rsid w:val="00561C9E"/>
    <w:rsid w:val="00562505"/>
    <w:rsid w:val="00562989"/>
    <w:rsid w:val="0056358A"/>
    <w:rsid w:val="0056359A"/>
    <w:rsid w:val="005635F0"/>
    <w:rsid w:val="005637B8"/>
    <w:rsid w:val="005645E6"/>
    <w:rsid w:val="005654CC"/>
    <w:rsid w:val="0056579A"/>
    <w:rsid w:val="00566158"/>
    <w:rsid w:val="005668CC"/>
    <w:rsid w:val="005669D5"/>
    <w:rsid w:val="00566C0F"/>
    <w:rsid w:val="00567D3F"/>
    <w:rsid w:val="00570BF4"/>
    <w:rsid w:val="00570F78"/>
    <w:rsid w:val="00571DC8"/>
    <w:rsid w:val="005722A4"/>
    <w:rsid w:val="005725FF"/>
    <w:rsid w:val="005729F6"/>
    <w:rsid w:val="00572BC5"/>
    <w:rsid w:val="00573745"/>
    <w:rsid w:val="0057473B"/>
    <w:rsid w:val="005751F1"/>
    <w:rsid w:val="0057541C"/>
    <w:rsid w:val="005759CC"/>
    <w:rsid w:val="005759FF"/>
    <w:rsid w:val="005764B7"/>
    <w:rsid w:val="00576A24"/>
    <w:rsid w:val="00577143"/>
    <w:rsid w:val="005803BD"/>
    <w:rsid w:val="00581D12"/>
    <w:rsid w:val="00581DD9"/>
    <w:rsid w:val="00581ECB"/>
    <w:rsid w:val="00582359"/>
    <w:rsid w:val="005823D6"/>
    <w:rsid w:val="005832AB"/>
    <w:rsid w:val="0058404C"/>
    <w:rsid w:val="00584050"/>
    <w:rsid w:val="0058440A"/>
    <w:rsid w:val="00584E88"/>
    <w:rsid w:val="0058527A"/>
    <w:rsid w:val="005857BF"/>
    <w:rsid w:val="005865B8"/>
    <w:rsid w:val="005870B4"/>
    <w:rsid w:val="0058769B"/>
    <w:rsid w:val="005877CF"/>
    <w:rsid w:val="00587FBD"/>
    <w:rsid w:val="005900F2"/>
    <w:rsid w:val="00590283"/>
    <w:rsid w:val="00590B7D"/>
    <w:rsid w:val="00590DAC"/>
    <w:rsid w:val="00590DE2"/>
    <w:rsid w:val="00590E01"/>
    <w:rsid w:val="0059132E"/>
    <w:rsid w:val="0059148E"/>
    <w:rsid w:val="00591868"/>
    <w:rsid w:val="00591B51"/>
    <w:rsid w:val="0059275F"/>
    <w:rsid w:val="005927C8"/>
    <w:rsid w:val="00592BEB"/>
    <w:rsid w:val="005934E4"/>
    <w:rsid w:val="00593929"/>
    <w:rsid w:val="00593C7A"/>
    <w:rsid w:val="00595133"/>
    <w:rsid w:val="00595498"/>
    <w:rsid w:val="0059647C"/>
    <w:rsid w:val="005A0C62"/>
    <w:rsid w:val="005A0C93"/>
    <w:rsid w:val="005A1070"/>
    <w:rsid w:val="005A1120"/>
    <w:rsid w:val="005A1203"/>
    <w:rsid w:val="005A1363"/>
    <w:rsid w:val="005A173B"/>
    <w:rsid w:val="005A1E08"/>
    <w:rsid w:val="005A1EEB"/>
    <w:rsid w:val="005A24E7"/>
    <w:rsid w:val="005A2992"/>
    <w:rsid w:val="005A2B94"/>
    <w:rsid w:val="005A2F06"/>
    <w:rsid w:val="005A328D"/>
    <w:rsid w:val="005A3378"/>
    <w:rsid w:val="005A33D4"/>
    <w:rsid w:val="005A348A"/>
    <w:rsid w:val="005A3BDB"/>
    <w:rsid w:val="005A3BEA"/>
    <w:rsid w:val="005A47B1"/>
    <w:rsid w:val="005A4BD0"/>
    <w:rsid w:val="005A4E89"/>
    <w:rsid w:val="005A50A3"/>
    <w:rsid w:val="005A5940"/>
    <w:rsid w:val="005A5C86"/>
    <w:rsid w:val="005A6905"/>
    <w:rsid w:val="005A72C9"/>
    <w:rsid w:val="005A7B5B"/>
    <w:rsid w:val="005B051A"/>
    <w:rsid w:val="005B0A7B"/>
    <w:rsid w:val="005B0D8F"/>
    <w:rsid w:val="005B1017"/>
    <w:rsid w:val="005B2222"/>
    <w:rsid w:val="005B2867"/>
    <w:rsid w:val="005B34FF"/>
    <w:rsid w:val="005B3D7B"/>
    <w:rsid w:val="005B4116"/>
    <w:rsid w:val="005B4428"/>
    <w:rsid w:val="005B481E"/>
    <w:rsid w:val="005B5041"/>
    <w:rsid w:val="005B6286"/>
    <w:rsid w:val="005B6618"/>
    <w:rsid w:val="005B67E1"/>
    <w:rsid w:val="005B68B0"/>
    <w:rsid w:val="005B7B0C"/>
    <w:rsid w:val="005B7CAB"/>
    <w:rsid w:val="005B7E02"/>
    <w:rsid w:val="005C056C"/>
    <w:rsid w:val="005C0C67"/>
    <w:rsid w:val="005C12FF"/>
    <w:rsid w:val="005C2142"/>
    <w:rsid w:val="005C2BC6"/>
    <w:rsid w:val="005C33ED"/>
    <w:rsid w:val="005C37AA"/>
    <w:rsid w:val="005C456C"/>
    <w:rsid w:val="005C5614"/>
    <w:rsid w:val="005C5F93"/>
    <w:rsid w:val="005C5FBE"/>
    <w:rsid w:val="005C61D9"/>
    <w:rsid w:val="005C709B"/>
    <w:rsid w:val="005C73A1"/>
    <w:rsid w:val="005D008C"/>
    <w:rsid w:val="005D0127"/>
    <w:rsid w:val="005D0431"/>
    <w:rsid w:val="005D0859"/>
    <w:rsid w:val="005D0D48"/>
    <w:rsid w:val="005D0ED8"/>
    <w:rsid w:val="005D1B51"/>
    <w:rsid w:val="005D23F2"/>
    <w:rsid w:val="005D25CB"/>
    <w:rsid w:val="005D32D4"/>
    <w:rsid w:val="005D3895"/>
    <w:rsid w:val="005D3BB8"/>
    <w:rsid w:val="005D3F54"/>
    <w:rsid w:val="005D40E7"/>
    <w:rsid w:val="005D4542"/>
    <w:rsid w:val="005D4900"/>
    <w:rsid w:val="005D521A"/>
    <w:rsid w:val="005D61D8"/>
    <w:rsid w:val="005D7C72"/>
    <w:rsid w:val="005E01B3"/>
    <w:rsid w:val="005E09F4"/>
    <w:rsid w:val="005E0D81"/>
    <w:rsid w:val="005E10CB"/>
    <w:rsid w:val="005E190C"/>
    <w:rsid w:val="005E2252"/>
    <w:rsid w:val="005E2B2D"/>
    <w:rsid w:val="005E4060"/>
    <w:rsid w:val="005E456A"/>
    <w:rsid w:val="005E4F44"/>
    <w:rsid w:val="005E4FCC"/>
    <w:rsid w:val="005E5B8D"/>
    <w:rsid w:val="005E62CB"/>
    <w:rsid w:val="005E73A9"/>
    <w:rsid w:val="005F1015"/>
    <w:rsid w:val="005F1088"/>
    <w:rsid w:val="005F1621"/>
    <w:rsid w:val="005F192F"/>
    <w:rsid w:val="005F2600"/>
    <w:rsid w:val="005F38B0"/>
    <w:rsid w:val="005F3934"/>
    <w:rsid w:val="005F3CC5"/>
    <w:rsid w:val="005F3E5B"/>
    <w:rsid w:val="005F51CA"/>
    <w:rsid w:val="005F5275"/>
    <w:rsid w:val="005F570C"/>
    <w:rsid w:val="005F59D3"/>
    <w:rsid w:val="005F5BBA"/>
    <w:rsid w:val="005F6EE6"/>
    <w:rsid w:val="005F6F25"/>
    <w:rsid w:val="005F7A82"/>
    <w:rsid w:val="005F7BB6"/>
    <w:rsid w:val="00600B89"/>
    <w:rsid w:val="0060110A"/>
    <w:rsid w:val="00601719"/>
    <w:rsid w:val="00602B5F"/>
    <w:rsid w:val="0060310A"/>
    <w:rsid w:val="00603A69"/>
    <w:rsid w:val="00604B67"/>
    <w:rsid w:val="00604C3B"/>
    <w:rsid w:val="00604D0E"/>
    <w:rsid w:val="006050E3"/>
    <w:rsid w:val="006058D8"/>
    <w:rsid w:val="00606DC1"/>
    <w:rsid w:val="006073E5"/>
    <w:rsid w:val="00607CA3"/>
    <w:rsid w:val="00610075"/>
    <w:rsid w:val="006103A0"/>
    <w:rsid w:val="00611883"/>
    <w:rsid w:val="006119EF"/>
    <w:rsid w:val="006128B8"/>
    <w:rsid w:val="00612B9F"/>
    <w:rsid w:val="00612DA7"/>
    <w:rsid w:val="006131F9"/>
    <w:rsid w:val="006133EC"/>
    <w:rsid w:val="006135ED"/>
    <w:rsid w:val="00613A45"/>
    <w:rsid w:val="00613C99"/>
    <w:rsid w:val="00614347"/>
    <w:rsid w:val="00614D04"/>
    <w:rsid w:val="00615412"/>
    <w:rsid w:val="00615EFE"/>
    <w:rsid w:val="00616326"/>
    <w:rsid w:val="006167CD"/>
    <w:rsid w:val="00616EEA"/>
    <w:rsid w:val="006171D2"/>
    <w:rsid w:val="0061741B"/>
    <w:rsid w:val="00617A43"/>
    <w:rsid w:val="00617F69"/>
    <w:rsid w:val="006205CC"/>
    <w:rsid w:val="0062071A"/>
    <w:rsid w:val="00620E9A"/>
    <w:rsid w:val="0062117E"/>
    <w:rsid w:val="00621819"/>
    <w:rsid w:val="006222E3"/>
    <w:rsid w:val="006224E6"/>
    <w:rsid w:val="00622CA7"/>
    <w:rsid w:val="006239AD"/>
    <w:rsid w:val="00623E0C"/>
    <w:rsid w:val="00624605"/>
    <w:rsid w:val="0062500D"/>
    <w:rsid w:val="006256D2"/>
    <w:rsid w:val="00625FEA"/>
    <w:rsid w:val="00626231"/>
    <w:rsid w:val="00626400"/>
    <w:rsid w:val="00627A73"/>
    <w:rsid w:val="00627DA9"/>
    <w:rsid w:val="0063032D"/>
    <w:rsid w:val="006304CC"/>
    <w:rsid w:val="00630B87"/>
    <w:rsid w:val="00630F73"/>
    <w:rsid w:val="00631C6F"/>
    <w:rsid w:val="00632848"/>
    <w:rsid w:val="00632973"/>
    <w:rsid w:val="00632C6C"/>
    <w:rsid w:val="00633369"/>
    <w:rsid w:val="006333CE"/>
    <w:rsid w:val="0063347A"/>
    <w:rsid w:val="006336C8"/>
    <w:rsid w:val="00633CEC"/>
    <w:rsid w:val="006347E3"/>
    <w:rsid w:val="00634AC5"/>
    <w:rsid w:val="006352CE"/>
    <w:rsid w:val="00635394"/>
    <w:rsid w:val="00636530"/>
    <w:rsid w:val="00636881"/>
    <w:rsid w:val="00636C28"/>
    <w:rsid w:val="00636DB1"/>
    <w:rsid w:val="00637CD9"/>
    <w:rsid w:val="0064017A"/>
    <w:rsid w:val="006404A8"/>
    <w:rsid w:val="00640952"/>
    <w:rsid w:val="00640961"/>
    <w:rsid w:val="006409E5"/>
    <w:rsid w:val="00640A75"/>
    <w:rsid w:val="00640B3F"/>
    <w:rsid w:val="00640B8F"/>
    <w:rsid w:val="00640F2A"/>
    <w:rsid w:val="006411BA"/>
    <w:rsid w:val="00641203"/>
    <w:rsid w:val="00641432"/>
    <w:rsid w:val="00641494"/>
    <w:rsid w:val="00641AE3"/>
    <w:rsid w:val="00641AE9"/>
    <w:rsid w:val="006421EC"/>
    <w:rsid w:val="006425ED"/>
    <w:rsid w:val="00642CBA"/>
    <w:rsid w:val="006440C9"/>
    <w:rsid w:val="00644833"/>
    <w:rsid w:val="00644A4F"/>
    <w:rsid w:val="00644D31"/>
    <w:rsid w:val="006451E9"/>
    <w:rsid w:val="00645306"/>
    <w:rsid w:val="00645ACA"/>
    <w:rsid w:val="00645C4B"/>
    <w:rsid w:val="006464C7"/>
    <w:rsid w:val="00647C7A"/>
    <w:rsid w:val="00652307"/>
    <w:rsid w:val="006533B2"/>
    <w:rsid w:val="00653B37"/>
    <w:rsid w:val="00653E28"/>
    <w:rsid w:val="006540C3"/>
    <w:rsid w:val="006546CE"/>
    <w:rsid w:val="006551FA"/>
    <w:rsid w:val="006552BE"/>
    <w:rsid w:val="00655824"/>
    <w:rsid w:val="00655D54"/>
    <w:rsid w:val="00655FF7"/>
    <w:rsid w:val="00657EAD"/>
    <w:rsid w:val="006601D6"/>
    <w:rsid w:val="0066052B"/>
    <w:rsid w:val="006610B3"/>
    <w:rsid w:val="006634AF"/>
    <w:rsid w:val="0066392E"/>
    <w:rsid w:val="006639E5"/>
    <w:rsid w:val="00663B34"/>
    <w:rsid w:val="00663C20"/>
    <w:rsid w:val="0066456C"/>
    <w:rsid w:val="006652AF"/>
    <w:rsid w:val="006662C4"/>
    <w:rsid w:val="00666532"/>
    <w:rsid w:val="006667D0"/>
    <w:rsid w:val="00666BDD"/>
    <w:rsid w:val="00666DB6"/>
    <w:rsid w:val="006675EB"/>
    <w:rsid w:val="0067005D"/>
    <w:rsid w:val="00670E75"/>
    <w:rsid w:val="0067101D"/>
    <w:rsid w:val="0067116B"/>
    <w:rsid w:val="006715E6"/>
    <w:rsid w:val="00671654"/>
    <w:rsid w:val="0067227A"/>
    <w:rsid w:val="00672F6E"/>
    <w:rsid w:val="00673888"/>
    <w:rsid w:val="00673B0C"/>
    <w:rsid w:val="00673DB5"/>
    <w:rsid w:val="0067531B"/>
    <w:rsid w:val="006757A4"/>
    <w:rsid w:val="00676381"/>
    <w:rsid w:val="00681A89"/>
    <w:rsid w:val="00681ABA"/>
    <w:rsid w:val="00682C3A"/>
    <w:rsid w:val="00683030"/>
    <w:rsid w:val="006830F9"/>
    <w:rsid w:val="0068341B"/>
    <w:rsid w:val="00683597"/>
    <w:rsid w:val="00683A89"/>
    <w:rsid w:val="00683D87"/>
    <w:rsid w:val="00684C47"/>
    <w:rsid w:val="00685706"/>
    <w:rsid w:val="0068612D"/>
    <w:rsid w:val="00686904"/>
    <w:rsid w:val="0068693E"/>
    <w:rsid w:val="006874FA"/>
    <w:rsid w:val="0068795E"/>
    <w:rsid w:val="00687ED2"/>
    <w:rsid w:val="00687F16"/>
    <w:rsid w:val="00690102"/>
    <w:rsid w:val="00690198"/>
    <w:rsid w:val="006907C4"/>
    <w:rsid w:val="0069158C"/>
    <w:rsid w:val="00691860"/>
    <w:rsid w:val="00691D10"/>
    <w:rsid w:val="00693043"/>
    <w:rsid w:val="0069305B"/>
    <w:rsid w:val="00693659"/>
    <w:rsid w:val="00693724"/>
    <w:rsid w:val="00694084"/>
    <w:rsid w:val="00694B18"/>
    <w:rsid w:val="0069548D"/>
    <w:rsid w:val="006975BB"/>
    <w:rsid w:val="00697E7F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5EB"/>
    <w:rsid w:val="006A2E5E"/>
    <w:rsid w:val="006A3CA0"/>
    <w:rsid w:val="006A4239"/>
    <w:rsid w:val="006A4847"/>
    <w:rsid w:val="006A4DAC"/>
    <w:rsid w:val="006A568E"/>
    <w:rsid w:val="006A574C"/>
    <w:rsid w:val="006A5BBF"/>
    <w:rsid w:val="006A5EB4"/>
    <w:rsid w:val="006A6E2C"/>
    <w:rsid w:val="006A6FBC"/>
    <w:rsid w:val="006A794D"/>
    <w:rsid w:val="006A795E"/>
    <w:rsid w:val="006B0161"/>
    <w:rsid w:val="006B01C4"/>
    <w:rsid w:val="006B0547"/>
    <w:rsid w:val="006B05F4"/>
    <w:rsid w:val="006B0E00"/>
    <w:rsid w:val="006B0EF9"/>
    <w:rsid w:val="006B0F6D"/>
    <w:rsid w:val="006B1A4E"/>
    <w:rsid w:val="006B1C68"/>
    <w:rsid w:val="006B2014"/>
    <w:rsid w:val="006B256B"/>
    <w:rsid w:val="006B3094"/>
    <w:rsid w:val="006B33CC"/>
    <w:rsid w:val="006B377D"/>
    <w:rsid w:val="006B3972"/>
    <w:rsid w:val="006B3AF3"/>
    <w:rsid w:val="006B3B83"/>
    <w:rsid w:val="006B43B7"/>
    <w:rsid w:val="006B4C2B"/>
    <w:rsid w:val="006B5717"/>
    <w:rsid w:val="006B6E4C"/>
    <w:rsid w:val="006C00E2"/>
    <w:rsid w:val="006C02B7"/>
    <w:rsid w:val="006C090C"/>
    <w:rsid w:val="006C0D0D"/>
    <w:rsid w:val="006C4133"/>
    <w:rsid w:val="006C437A"/>
    <w:rsid w:val="006C4907"/>
    <w:rsid w:val="006C495D"/>
    <w:rsid w:val="006C4DBC"/>
    <w:rsid w:val="006C51C2"/>
    <w:rsid w:val="006C521B"/>
    <w:rsid w:val="006C57A9"/>
    <w:rsid w:val="006C57EC"/>
    <w:rsid w:val="006C5A80"/>
    <w:rsid w:val="006C5D36"/>
    <w:rsid w:val="006C6570"/>
    <w:rsid w:val="006C6AAB"/>
    <w:rsid w:val="006C712D"/>
    <w:rsid w:val="006C75D8"/>
    <w:rsid w:val="006C7B35"/>
    <w:rsid w:val="006D0B23"/>
    <w:rsid w:val="006D0D23"/>
    <w:rsid w:val="006D0EC4"/>
    <w:rsid w:val="006D10D7"/>
    <w:rsid w:val="006D18A1"/>
    <w:rsid w:val="006D2647"/>
    <w:rsid w:val="006D2AA5"/>
    <w:rsid w:val="006D2B6D"/>
    <w:rsid w:val="006D2DEC"/>
    <w:rsid w:val="006D2F30"/>
    <w:rsid w:val="006D3067"/>
    <w:rsid w:val="006D32C1"/>
    <w:rsid w:val="006D3F8F"/>
    <w:rsid w:val="006D45A8"/>
    <w:rsid w:val="006D4919"/>
    <w:rsid w:val="006D4D12"/>
    <w:rsid w:val="006D50BA"/>
    <w:rsid w:val="006D5111"/>
    <w:rsid w:val="006D5D52"/>
    <w:rsid w:val="006D5EC9"/>
    <w:rsid w:val="006D6354"/>
    <w:rsid w:val="006D683D"/>
    <w:rsid w:val="006E03A3"/>
    <w:rsid w:val="006E0991"/>
    <w:rsid w:val="006E0C7C"/>
    <w:rsid w:val="006E0DF2"/>
    <w:rsid w:val="006E0FE8"/>
    <w:rsid w:val="006E10A3"/>
    <w:rsid w:val="006E149E"/>
    <w:rsid w:val="006E1B1C"/>
    <w:rsid w:val="006E20EB"/>
    <w:rsid w:val="006E2F7C"/>
    <w:rsid w:val="006E2FBD"/>
    <w:rsid w:val="006E31C1"/>
    <w:rsid w:val="006E3771"/>
    <w:rsid w:val="006E38AD"/>
    <w:rsid w:val="006E4DD5"/>
    <w:rsid w:val="006E4E29"/>
    <w:rsid w:val="006E6379"/>
    <w:rsid w:val="006E7055"/>
    <w:rsid w:val="006E7C34"/>
    <w:rsid w:val="006F03E9"/>
    <w:rsid w:val="006F041A"/>
    <w:rsid w:val="006F07C8"/>
    <w:rsid w:val="006F0ED4"/>
    <w:rsid w:val="006F17DC"/>
    <w:rsid w:val="006F1839"/>
    <w:rsid w:val="006F1D3E"/>
    <w:rsid w:val="006F1F77"/>
    <w:rsid w:val="006F22BE"/>
    <w:rsid w:val="006F30AE"/>
    <w:rsid w:val="006F3420"/>
    <w:rsid w:val="006F365D"/>
    <w:rsid w:val="006F3B36"/>
    <w:rsid w:val="006F3D52"/>
    <w:rsid w:val="006F4790"/>
    <w:rsid w:val="006F4907"/>
    <w:rsid w:val="006F5170"/>
    <w:rsid w:val="006F539C"/>
    <w:rsid w:val="006F5F1A"/>
    <w:rsid w:val="006F67F5"/>
    <w:rsid w:val="006F6EBD"/>
    <w:rsid w:val="0070058A"/>
    <w:rsid w:val="007005A3"/>
    <w:rsid w:val="00700874"/>
    <w:rsid w:val="00700FA8"/>
    <w:rsid w:val="007012F3"/>
    <w:rsid w:val="007017B4"/>
    <w:rsid w:val="007018D4"/>
    <w:rsid w:val="00703C93"/>
    <w:rsid w:val="007044AB"/>
    <w:rsid w:val="007056A9"/>
    <w:rsid w:val="00705F23"/>
    <w:rsid w:val="007065E0"/>
    <w:rsid w:val="00707D77"/>
    <w:rsid w:val="00710205"/>
    <w:rsid w:val="0071056C"/>
    <w:rsid w:val="00710643"/>
    <w:rsid w:val="0071071F"/>
    <w:rsid w:val="00711541"/>
    <w:rsid w:val="007122EF"/>
    <w:rsid w:val="00714196"/>
    <w:rsid w:val="00714926"/>
    <w:rsid w:val="00715553"/>
    <w:rsid w:val="007156A3"/>
    <w:rsid w:val="00715C24"/>
    <w:rsid w:val="00715F04"/>
    <w:rsid w:val="00716093"/>
    <w:rsid w:val="0071609E"/>
    <w:rsid w:val="00716914"/>
    <w:rsid w:val="0072092D"/>
    <w:rsid w:val="00720F99"/>
    <w:rsid w:val="00721322"/>
    <w:rsid w:val="007214A3"/>
    <w:rsid w:val="00721C94"/>
    <w:rsid w:val="0072266F"/>
    <w:rsid w:val="0072276B"/>
    <w:rsid w:val="007227C2"/>
    <w:rsid w:val="00722DE7"/>
    <w:rsid w:val="00723084"/>
    <w:rsid w:val="0072338B"/>
    <w:rsid w:val="00723631"/>
    <w:rsid w:val="0072375E"/>
    <w:rsid w:val="00723EA8"/>
    <w:rsid w:val="0072455C"/>
    <w:rsid w:val="00725026"/>
    <w:rsid w:val="00725045"/>
    <w:rsid w:val="00725110"/>
    <w:rsid w:val="00725121"/>
    <w:rsid w:val="007252E2"/>
    <w:rsid w:val="00725346"/>
    <w:rsid w:val="00725C65"/>
    <w:rsid w:val="00726349"/>
    <w:rsid w:val="007273F5"/>
    <w:rsid w:val="00727635"/>
    <w:rsid w:val="0072770A"/>
    <w:rsid w:val="00727D34"/>
    <w:rsid w:val="00730FE4"/>
    <w:rsid w:val="007310DE"/>
    <w:rsid w:val="007315B5"/>
    <w:rsid w:val="00732048"/>
    <w:rsid w:val="00732495"/>
    <w:rsid w:val="00732C20"/>
    <w:rsid w:val="007338A1"/>
    <w:rsid w:val="00733975"/>
    <w:rsid w:val="00733A71"/>
    <w:rsid w:val="00734AEA"/>
    <w:rsid w:val="00734B97"/>
    <w:rsid w:val="0073524E"/>
    <w:rsid w:val="007353FB"/>
    <w:rsid w:val="00735A65"/>
    <w:rsid w:val="007361DF"/>
    <w:rsid w:val="00736522"/>
    <w:rsid w:val="00736BAB"/>
    <w:rsid w:val="00737B1D"/>
    <w:rsid w:val="00737C4C"/>
    <w:rsid w:val="00737D72"/>
    <w:rsid w:val="007408AF"/>
    <w:rsid w:val="00741315"/>
    <w:rsid w:val="007421BD"/>
    <w:rsid w:val="00742638"/>
    <w:rsid w:val="0074271A"/>
    <w:rsid w:val="00742740"/>
    <w:rsid w:val="007427F8"/>
    <w:rsid w:val="007430A6"/>
    <w:rsid w:val="0074397C"/>
    <w:rsid w:val="00744339"/>
    <w:rsid w:val="007449DE"/>
    <w:rsid w:val="00744C12"/>
    <w:rsid w:val="00744EAD"/>
    <w:rsid w:val="007451E2"/>
    <w:rsid w:val="00745BA4"/>
    <w:rsid w:val="0074629E"/>
    <w:rsid w:val="0074675D"/>
    <w:rsid w:val="00747203"/>
    <w:rsid w:val="00747BE9"/>
    <w:rsid w:val="00750094"/>
    <w:rsid w:val="007505A1"/>
    <w:rsid w:val="00750BBF"/>
    <w:rsid w:val="00750DFA"/>
    <w:rsid w:val="0075110A"/>
    <w:rsid w:val="007512CF"/>
    <w:rsid w:val="007512EE"/>
    <w:rsid w:val="0075194D"/>
    <w:rsid w:val="00751BC8"/>
    <w:rsid w:val="007524D5"/>
    <w:rsid w:val="00752ACF"/>
    <w:rsid w:val="00752CB1"/>
    <w:rsid w:val="0075325A"/>
    <w:rsid w:val="00753D5A"/>
    <w:rsid w:val="00753E7D"/>
    <w:rsid w:val="00754BD8"/>
    <w:rsid w:val="007554D6"/>
    <w:rsid w:val="00755678"/>
    <w:rsid w:val="007556E9"/>
    <w:rsid w:val="007566CB"/>
    <w:rsid w:val="00756C73"/>
    <w:rsid w:val="00757370"/>
    <w:rsid w:val="00757394"/>
    <w:rsid w:val="00757814"/>
    <w:rsid w:val="00757C2F"/>
    <w:rsid w:val="007600A5"/>
    <w:rsid w:val="007612A6"/>
    <w:rsid w:val="00762A13"/>
    <w:rsid w:val="0076324C"/>
    <w:rsid w:val="00763A09"/>
    <w:rsid w:val="007642B6"/>
    <w:rsid w:val="00764414"/>
    <w:rsid w:val="0076450B"/>
    <w:rsid w:val="00765098"/>
    <w:rsid w:val="00765802"/>
    <w:rsid w:val="007663C2"/>
    <w:rsid w:val="00767094"/>
    <w:rsid w:val="007672E2"/>
    <w:rsid w:val="0076772D"/>
    <w:rsid w:val="007702B6"/>
    <w:rsid w:val="00770499"/>
    <w:rsid w:val="00770527"/>
    <w:rsid w:val="0077087D"/>
    <w:rsid w:val="00770B32"/>
    <w:rsid w:val="0077125F"/>
    <w:rsid w:val="00771D48"/>
    <w:rsid w:val="00772070"/>
    <w:rsid w:val="0077220F"/>
    <w:rsid w:val="00772643"/>
    <w:rsid w:val="00772F51"/>
    <w:rsid w:val="00772FD3"/>
    <w:rsid w:val="007731E7"/>
    <w:rsid w:val="00773587"/>
    <w:rsid w:val="00773677"/>
    <w:rsid w:val="00773ACB"/>
    <w:rsid w:val="007751AA"/>
    <w:rsid w:val="00775343"/>
    <w:rsid w:val="00775975"/>
    <w:rsid w:val="00777CDE"/>
    <w:rsid w:val="007803CF"/>
    <w:rsid w:val="007804C2"/>
    <w:rsid w:val="007809C7"/>
    <w:rsid w:val="00781592"/>
    <w:rsid w:val="00781B82"/>
    <w:rsid w:val="0078231B"/>
    <w:rsid w:val="00782351"/>
    <w:rsid w:val="007828DE"/>
    <w:rsid w:val="007829EC"/>
    <w:rsid w:val="00782FC8"/>
    <w:rsid w:val="00783663"/>
    <w:rsid w:val="00783D4A"/>
    <w:rsid w:val="007847F0"/>
    <w:rsid w:val="0078593B"/>
    <w:rsid w:val="007861D6"/>
    <w:rsid w:val="007866DB"/>
    <w:rsid w:val="00786810"/>
    <w:rsid w:val="0078725F"/>
    <w:rsid w:val="0078756E"/>
    <w:rsid w:val="00787F2E"/>
    <w:rsid w:val="00790A27"/>
    <w:rsid w:val="00790C57"/>
    <w:rsid w:val="00790EFA"/>
    <w:rsid w:val="00790FB5"/>
    <w:rsid w:val="007914A2"/>
    <w:rsid w:val="00791C3B"/>
    <w:rsid w:val="00791E8B"/>
    <w:rsid w:val="00792827"/>
    <w:rsid w:val="00792B6D"/>
    <w:rsid w:val="00793218"/>
    <w:rsid w:val="00793303"/>
    <w:rsid w:val="00793D8C"/>
    <w:rsid w:val="00794145"/>
    <w:rsid w:val="00794C03"/>
    <w:rsid w:val="00794D28"/>
    <w:rsid w:val="00794DC6"/>
    <w:rsid w:val="007956F6"/>
    <w:rsid w:val="00795DE2"/>
    <w:rsid w:val="00796C32"/>
    <w:rsid w:val="00797150"/>
    <w:rsid w:val="00797732"/>
    <w:rsid w:val="00797CD7"/>
    <w:rsid w:val="007A004E"/>
    <w:rsid w:val="007A0CAD"/>
    <w:rsid w:val="007A14C4"/>
    <w:rsid w:val="007A17A9"/>
    <w:rsid w:val="007A1A3E"/>
    <w:rsid w:val="007A1E44"/>
    <w:rsid w:val="007A226F"/>
    <w:rsid w:val="007A241E"/>
    <w:rsid w:val="007A328A"/>
    <w:rsid w:val="007A3520"/>
    <w:rsid w:val="007A3562"/>
    <w:rsid w:val="007A5B39"/>
    <w:rsid w:val="007A6219"/>
    <w:rsid w:val="007A67B4"/>
    <w:rsid w:val="007A68EE"/>
    <w:rsid w:val="007A6BE9"/>
    <w:rsid w:val="007A6F53"/>
    <w:rsid w:val="007A7773"/>
    <w:rsid w:val="007B02FF"/>
    <w:rsid w:val="007B0850"/>
    <w:rsid w:val="007B0ABF"/>
    <w:rsid w:val="007B1792"/>
    <w:rsid w:val="007B1962"/>
    <w:rsid w:val="007B1A32"/>
    <w:rsid w:val="007B2477"/>
    <w:rsid w:val="007B495B"/>
    <w:rsid w:val="007B4C1E"/>
    <w:rsid w:val="007B50FA"/>
    <w:rsid w:val="007B56D3"/>
    <w:rsid w:val="007B5988"/>
    <w:rsid w:val="007B5DD4"/>
    <w:rsid w:val="007B65B8"/>
    <w:rsid w:val="007B67C4"/>
    <w:rsid w:val="007B6952"/>
    <w:rsid w:val="007B7C77"/>
    <w:rsid w:val="007C0522"/>
    <w:rsid w:val="007C168B"/>
    <w:rsid w:val="007C29EE"/>
    <w:rsid w:val="007C29F3"/>
    <w:rsid w:val="007C31EA"/>
    <w:rsid w:val="007C3667"/>
    <w:rsid w:val="007C3AC7"/>
    <w:rsid w:val="007C3E6A"/>
    <w:rsid w:val="007C47B8"/>
    <w:rsid w:val="007C4957"/>
    <w:rsid w:val="007C4A43"/>
    <w:rsid w:val="007C4B81"/>
    <w:rsid w:val="007C536A"/>
    <w:rsid w:val="007C5F0B"/>
    <w:rsid w:val="007C6F0D"/>
    <w:rsid w:val="007C799B"/>
    <w:rsid w:val="007D00FF"/>
    <w:rsid w:val="007D1C4D"/>
    <w:rsid w:val="007D28FE"/>
    <w:rsid w:val="007D34CD"/>
    <w:rsid w:val="007D3977"/>
    <w:rsid w:val="007D49D4"/>
    <w:rsid w:val="007D4E82"/>
    <w:rsid w:val="007D5047"/>
    <w:rsid w:val="007D531C"/>
    <w:rsid w:val="007D5602"/>
    <w:rsid w:val="007D5837"/>
    <w:rsid w:val="007D5ABE"/>
    <w:rsid w:val="007D5B77"/>
    <w:rsid w:val="007D5C46"/>
    <w:rsid w:val="007D6911"/>
    <w:rsid w:val="007D6E43"/>
    <w:rsid w:val="007D71C4"/>
    <w:rsid w:val="007D7BED"/>
    <w:rsid w:val="007E0208"/>
    <w:rsid w:val="007E06F1"/>
    <w:rsid w:val="007E09CC"/>
    <w:rsid w:val="007E13D7"/>
    <w:rsid w:val="007E172F"/>
    <w:rsid w:val="007E244C"/>
    <w:rsid w:val="007E31AB"/>
    <w:rsid w:val="007E5477"/>
    <w:rsid w:val="007E5546"/>
    <w:rsid w:val="007E59A8"/>
    <w:rsid w:val="007E65DC"/>
    <w:rsid w:val="007E69DD"/>
    <w:rsid w:val="007E6C2E"/>
    <w:rsid w:val="007F02BB"/>
    <w:rsid w:val="007F13CF"/>
    <w:rsid w:val="007F16BD"/>
    <w:rsid w:val="007F1DE9"/>
    <w:rsid w:val="007F20F2"/>
    <w:rsid w:val="007F2AB7"/>
    <w:rsid w:val="007F392B"/>
    <w:rsid w:val="007F3B86"/>
    <w:rsid w:val="007F3F29"/>
    <w:rsid w:val="007F43DA"/>
    <w:rsid w:val="007F46DF"/>
    <w:rsid w:val="007F50E4"/>
    <w:rsid w:val="007F51DB"/>
    <w:rsid w:val="007F594F"/>
    <w:rsid w:val="007F599D"/>
    <w:rsid w:val="007F6101"/>
    <w:rsid w:val="007F6A6D"/>
    <w:rsid w:val="007F6C57"/>
    <w:rsid w:val="007F7310"/>
    <w:rsid w:val="007F7682"/>
    <w:rsid w:val="007F77A3"/>
    <w:rsid w:val="007F7C81"/>
    <w:rsid w:val="007F7CB7"/>
    <w:rsid w:val="008001A5"/>
    <w:rsid w:val="0080174C"/>
    <w:rsid w:val="00801B89"/>
    <w:rsid w:val="00801C31"/>
    <w:rsid w:val="00802271"/>
    <w:rsid w:val="00802989"/>
    <w:rsid w:val="00802A79"/>
    <w:rsid w:val="0080333F"/>
    <w:rsid w:val="00804FD2"/>
    <w:rsid w:val="008051D8"/>
    <w:rsid w:val="0080582A"/>
    <w:rsid w:val="0080692A"/>
    <w:rsid w:val="00806B01"/>
    <w:rsid w:val="00806D01"/>
    <w:rsid w:val="00806DB4"/>
    <w:rsid w:val="0080797D"/>
    <w:rsid w:val="00807BA8"/>
    <w:rsid w:val="00810256"/>
    <w:rsid w:val="008105D6"/>
    <w:rsid w:val="0081072B"/>
    <w:rsid w:val="00810F35"/>
    <w:rsid w:val="008116E7"/>
    <w:rsid w:val="008118B2"/>
    <w:rsid w:val="00811D65"/>
    <w:rsid w:val="00812488"/>
    <w:rsid w:val="00812C05"/>
    <w:rsid w:val="00813060"/>
    <w:rsid w:val="008138BD"/>
    <w:rsid w:val="008139E2"/>
    <w:rsid w:val="00813B85"/>
    <w:rsid w:val="00814A13"/>
    <w:rsid w:val="00814B69"/>
    <w:rsid w:val="00814E0E"/>
    <w:rsid w:val="00814F0F"/>
    <w:rsid w:val="00815111"/>
    <w:rsid w:val="008151C5"/>
    <w:rsid w:val="00815355"/>
    <w:rsid w:val="00815727"/>
    <w:rsid w:val="00816247"/>
    <w:rsid w:val="008166BE"/>
    <w:rsid w:val="00817144"/>
    <w:rsid w:val="008178B0"/>
    <w:rsid w:val="00817ABC"/>
    <w:rsid w:val="00817D02"/>
    <w:rsid w:val="00817DA8"/>
    <w:rsid w:val="00820000"/>
    <w:rsid w:val="008219C8"/>
    <w:rsid w:val="008225B1"/>
    <w:rsid w:val="00822C4A"/>
    <w:rsid w:val="00823187"/>
    <w:rsid w:val="00823CF8"/>
    <w:rsid w:val="00824000"/>
    <w:rsid w:val="008241E3"/>
    <w:rsid w:val="00824DFF"/>
    <w:rsid w:val="00825AB8"/>
    <w:rsid w:val="00825BC1"/>
    <w:rsid w:val="00825BCE"/>
    <w:rsid w:val="00826ECE"/>
    <w:rsid w:val="0082721B"/>
    <w:rsid w:val="008272FD"/>
    <w:rsid w:val="008274CA"/>
    <w:rsid w:val="00827B68"/>
    <w:rsid w:val="00827C44"/>
    <w:rsid w:val="00827D99"/>
    <w:rsid w:val="008306E1"/>
    <w:rsid w:val="00830FAB"/>
    <w:rsid w:val="008311FF"/>
    <w:rsid w:val="00831A21"/>
    <w:rsid w:val="00832090"/>
    <w:rsid w:val="0083244A"/>
    <w:rsid w:val="00832760"/>
    <w:rsid w:val="00832D34"/>
    <w:rsid w:val="008337C1"/>
    <w:rsid w:val="00834028"/>
    <w:rsid w:val="008342D4"/>
    <w:rsid w:val="00835595"/>
    <w:rsid w:val="00836F86"/>
    <w:rsid w:val="0083785A"/>
    <w:rsid w:val="00837AAB"/>
    <w:rsid w:val="00837BDA"/>
    <w:rsid w:val="008410FB"/>
    <w:rsid w:val="008431D9"/>
    <w:rsid w:val="0084394C"/>
    <w:rsid w:val="00844B86"/>
    <w:rsid w:val="00846443"/>
    <w:rsid w:val="008470BB"/>
    <w:rsid w:val="0084771E"/>
    <w:rsid w:val="00850233"/>
    <w:rsid w:val="00850B4F"/>
    <w:rsid w:val="008513B4"/>
    <w:rsid w:val="00852AF2"/>
    <w:rsid w:val="00852B63"/>
    <w:rsid w:val="0085307E"/>
    <w:rsid w:val="0085316E"/>
    <w:rsid w:val="00853F1B"/>
    <w:rsid w:val="00854505"/>
    <w:rsid w:val="00855544"/>
    <w:rsid w:val="00855E3A"/>
    <w:rsid w:val="00856289"/>
    <w:rsid w:val="00856523"/>
    <w:rsid w:val="00856AEC"/>
    <w:rsid w:val="00856C9A"/>
    <w:rsid w:val="00856DF3"/>
    <w:rsid w:val="00857148"/>
    <w:rsid w:val="00857AD9"/>
    <w:rsid w:val="00857F13"/>
    <w:rsid w:val="00860077"/>
    <w:rsid w:val="00860563"/>
    <w:rsid w:val="00860716"/>
    <w:rsid w:val="00862B33"/>
    <w:rsid w:val="00863BEE"/>
    <w:rsid w:val="00863EE6"/>
    <w:rsid w:val="00864FED"/>
    <w:rsid w:val="008657D2"/>
    <w:rsid w:val="00865AEB"/>
    <w:rsid w:val="0086622A"/>
    <w:rsid w:val="00867055"/>
    <w:rsid w:val="00867104"/>
    <w:rsid w:val="0086791E"/>
    <w:rsid w:val="008679D0"/>
    <w:rsid w:val="00870E25"/>
    <w:rsid w:val="00871C92"/>
    <w:rsid w:val="00872D81"/>
    <w:rsid w:val="00873173"/>
    <w:rsid w:val="0087363B"/>
    <w:rsid w:val="00873A87"/>
    <w:rsid w:val="00873E04"/>
    <w:rsid w:val="0087410D"/>
    <w:rsid w:val="0087426A"/>
    <w:rsid w:val="008743BE"/>
    <w:rsid w:val="0087452E"/>
    <w:rsid w:val="0087484E"/>
    <w:rsid w:val="0087581B"/>
    <w:rsid w:val="00875BC4"/>
    <w:rsid w:val="00875C81"/>
    <w:rsid w:val="008767FA"/>
    <w:rsid w:val="00876A78"/>
    <w:rsid w:val="0087752A"/>
    <w:rsid w:val="00877C91"/>
    <w:rsid w:val="00877D22"/>
    <w:rsid w:val="00877E07"/>
    <w:rsid w:val="00880235"/>
    <w:rsid w:val="008805BE"/>
    <w:rsid w:val="0088090B"/>
    <w:rsid w:val="00880AFD"/>
    <w:rsid w:val="00880D3A"/>
    <w:rsid w:val="008822C0"/>
    <w:rsid w:val="0088233D"/>
    <w:rsid w:val="00882410"/>
    <w:rsid w:val="00882AC9"/>
    <w:rsid w:val="00882C24"/>
    <w:rsid w:val="00883546"/>
    <w:rsid w:val="008837BC"/>
    <w:rsid w:val="00884391"/>
    <w:rsid w:val="00884DAF"/>
    <w:rsid w:val="00885583"/>
    <w:rsid w:val="008856E8"/>
    <w:rsid w:val="00890714"/>
    <w:rsid w:val="00890A9F"/>
    <w:rsid w:val="00890D57"/>
    <w:rsid w:val="00890EBA"/>
    <w:rsid w:val="0089141E"/>
    <w:rsid w:val="008914FA"/>
    <w:rsid w:val="00891584"/>
    <w:rsid w:val="008923D8"/>
    <w:rsid w:val="0089315E"/>
    <w:rsid w:val="008959F6"/>
    <w:rsid w:val="00895AD3"/>
    <w:rsid w:val="008970AB"/>
    <w:rsid w:val="0089730A"/>
    <w:rsid w:val="008974A6"/>
    <w:rsid w:val="0089778C"/>
    <w:rsid w:val="00897DAF"/>
    <w:rsid w:val="008A00E4"/>
    <w:rsid w:val="008A0E6A"/>
    <w:rsid w:val="008A12D1"/>
    <w:rsid w:val="008A15DB"/>
    <w:rsid w:val="008A2448"/>
    <w:rsid w:val="008A2696"/>
    <w:rsid w:val="008A2A23"/>
    <w:rsid w:val="008A2BFB"/>
    <w:rsid w:val="008A4A55"/>
    <w:rsid w:val="008A4B69"/>
    <w:rsid w:val="008A6306"/>
    <w:rsid w:val="008A6BA7"/>
    <w:rsid w:val="008B0F81"/>
    <w:rsid w:val="008B150C"/>
    <w:rsid w:val="008B169F"/>
    <w:rsid w:val="008B2AA7"/>
    <w:rsid w:val="008B2DC4"/>
    <w:rsid w:val="008B35B0"/>
    <w:rsid w:val="008B37B4"/>
    <w:rsid w:val="008B3AD9"/>
    <w:rsid w:val="008B4B28"/>
    <w:rsid w:val="008B4C69"/>
    <w:rsid w:val="008B4DD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70C8"/>
    <w:rsid w:val="008B738F"/>
    <w:rsid w:val="008B7461"/>
    <w:rsid w:val="008B74BB"/>
    <w:rsid w:val="008B77D3"/>
    <w:rsid w:val="008C036B"/>
    <w:rsid w:val="008C0B76"/>
    <w:rsid w:val="008C0D4C"/>
    <w:rsid w:val="008C0EB9"/>
    <w:rsid w:val="008C1064"/>
    <w:rsid w:val="008C17DC"/>
    <w:rsid w:val="008C180B"/>
    <w:rsid w:val="008C1ED8"/>
    <w:rsid w:val="008C250C"/>
    <w:rsid w:val="008C2763"/>
    <w:rsid w:val="008C2BB6"/>
    <w:rsid w:val="008C3899"/>
    <w:rsid w:val="008C3ABA"/>
    <w:rsid w:val="008C5703"/>
    <w:rsid w:val="008C5847"/>
    <w:rsid w:val="008C6555"/>
    <w:rsid w:val="008C6857"/>
    <w:rsid w:val="008C6CC7"/>
    <w:rsid w:val="008D08D6"/>
    <w:rsid w:val="008D0BC5"/>
    <w:rsid w:val="008D0C08"/>
    <w:rsid w:val="008D0CCF"/>
    <w:rsid w:val="008D200E"/>
    <w:rsid w:val="008D2596"/>
    <w:rsid w:val="008D290F"/>
    <w:rsid w:val="008D298A"/>
    <w:rsid w:val="008D35FA"/>
    <w:rsid w:val="008D3ACD"/>
    <w:rsid w:val="008D492A"/>
    <w:rsid w:val="008D6687"/>
    <w:rsid w:val="008D6C3F"/>
    <w:rsid w:val="008D6C99"/>
    <w:rsid w:val="008D7192"/>
    <w:rsid w:val="008D7379"/>
    <w:rsid w:val="008D76BD"/>
    <w:rsid w:val="008D7817"/>
    <w:rsid w:val="008D795E"/>
    <w:rsid w:val="008E010F"/>
    <w:rsid w:val="008E0483"/>
    <w:rsid w:val="008E0B5A"/>
    <w:rsid w:val="008E0B89"/>
    <w:rsid w:val="008E0EEF"/>
    <w:rsid w:val="008E12BA"/>
    <w:rsid w:val="008E1538"/>
    <w:rsid w:val="008E1C28"/>
    <w:rsid w:val="008E2C70"/>
    <w:rsid w:val="008E45B4"/>
    <w:rsid w:val="008E4826"/>
    <w:rsid w:val="008E49E3"/>
    <w:rsid w:val="008E4ADA"/>
    <w:rsid w:val="008E53DF"/>
    <w:rsid w:val="008E58E9"/>
    <w:rsid w:val="008E5BF8"/>
    <w:rsid w:val="008E5D76"/>
    <w:rsid w:val="008E64FA"/>
    <w:rsid w:val="008E71E1"/>
    <w:rsid w:val="008E71F7"/>
    <w:rsid w:val="008E76DA"/>
    <w:rsid w:val="008E7C40"/>
    <w:rsid w:val="008F1290"/>
    <w:rsid w:val="008F2278"/>
    <w:rsid w:val="008F2EBE"/>
    <w:rsid w:val="008F3482"/>
    <w:rsid w:val="008F411D"/>
    <w:rsid w:val="008F4BB5"/>
    <w:rsid w:val="008F4F93"/>
    <w:rsid w:val="008F565D"/>
    <w:rsid w:val="008F57AB"/>
    <w:rsid w:val="008F591A"/>
    <w:rsid w:val="008F6241"/>
    <w:rsid w:val="008F6709"/>
    <w:rsid w:val="008F6C9D"/>
    <w:rsid w:val="008F786F"/>
    <w:rsid w:val="008F790B"/>
    <w:rsid w:val="008F7B67"/>
    <w:rsid w:val="00900E36"/>
    <w:rsid w:val="00901E3D"/>
    <w:rsid w:val="00902DA1"/>
    <w:rsid w:val="00902DF7"/>
    <w:rsid w:val="0090326A"/>
    <w:rsid w:val="0090346C"/>
    <w:rsid w:val="009035F3"/>
    <w:rsid w:val="009039CE"/>
    <w:rsid w:val="00903BBB"/>
    <w:rsid w:val="00904523"/>
    <w:rsid w:val="009049FD"/>
    <w:rsid w:val="00904B24"/>
    <w:rsid w:val="00904F52"/>
    <w:rsid w:val="00905051"/>
    <w:rsid w:val="0090556E"/>
    <w:rsid w:val="009056E0"/>
    <w:rsid w:val="00905841"/>
    <w:rsid w:val="009058D7"/>
    <w:rsid w:val="009067A2"/>
    <w:rsid w:val="00906CCC"/>
    <w:rsid w:val="00906DB3"/>
    <w:rsid w:val="0090708C"/>
    <w:rsid w:val="009076E4"/>
    <w:rsid w:val="0090779A"/>
    <w:rsid w:val="009105F0"/>
    <w:rsid w:val="00910C57"/>
    <w:rsid w:val="0091127C"/>
    <w:rsid w:val="009116F5"/>
    <w:rsid w:val="00911BD0"/>
    <w:rsid w:val="0091274B"/>
    <w:rsid w:val="00912C6D"/>
    <w:rsid w:val="009132CF"/>
    <w:rsid w:val="009132DF"/>
    <w:rsid w:val="00913338"/>
    <w:rsid w:val="009134FD"/>
    <w:rsid w:val="00913C9D"/>
    <w:rsid w:val="00913D34"/>
    <w:rsid w:val="009140AB"/>
    <w:rsid w:val="00914F2B"/>
    <w:rsid w:val="00914FF0"/>
    <w:rsid w:val="00915F6F"/>
    <w:rsid w:val="009165F6"/>
    <w:rsid w:val="009166FB"/>
    <w:rsid w:val="00916D13"/>
    <w:rsid w:val="00916EF8"/>
    <w:rsid w:val="009175F9"/>
    <w:rsid w:val="009176DF"/>
    <w:rsid w:val="009177B9"/>
    <w:rsid w:val="00917B12"/>
    <w:rsid w:val="00917D34"/>
    <w:rsid w:val="00920325"/>
    <w:rsid w:val="009211CD"/>
    <w:rsid w:val="00921ECA"/>
    <w:rsid w:val="009228EA"/>
    <w:rsid w:val="00922BC0"/>
    <w:rsid w:val="009234F4"/>
    <w:rsid w:val="0092422C"/>
    <w:rsid w:val="00924366"/>
    <w:rsid w:val="009243D9"/>
    <w:rsid w:val="00924B19"/>
    <w:rsid w:val="00924C59"/>
    <w:rsid w:val="009258FF"/>
    <w:rsid w:val="0092592D"/>
    <w:rsid w:val="0092614D"/>
    <w:rsid w:val="009267E6"/>
    <w:rsid w:val="00926AE1"/>
    <w:rsid w:val="00927532"/>
    <w:rsid w:val="009301D9"/>
    <w:rsid w:val="0093028C"/>
    <w:rsid w:val="0093051C"/>
    <w:rsid w:val="00930A29"/>
    <w:rsid w:val="00930C88"/>
    <w:rsid w:val="00930D11"/>
    <w:rsid w:val="009315AC"/>
    <w:rsid w:val="00932478"/>
    <w:rsid w:val="009324E4"/>
    <w:rsid w:val="00932CEA"/>
    <w:rsid w:val="00933A58"/>
    <w:rsid w:val="00933D5A"/>
    <w:rsid w:val="009348A3"/>
    <w:rsid w:val="00934B34"/>
    <w:rsid w:val="00934C83"/>
    <w:rsid w:val="00934DEB"/>
    <w:rsid w:val="00934DF6"/>
    <w:rsid w:val="00934E2F"/>
    <w:rsid w:val="009356D7"/>
    <w:rsid w:val="009357B5"/>
    <w:rsid w:val="00935DDA"/>
    <w:rsid w:val="009366E0"/>
    <w:rsid w:val="00936A08"/>
    <w:rsid w:val="00936BE4"/>
    <w:rsid w:val="00937267"/>
    <w:rsid w:val="00937527"/>
    <w:rsid w:val="00937A86"/>
    <w:rsid w:val="009403D3"/>
    <w:rsid w:val="00940B94"/>
    <w:rsid w:val="00940C8C"/>
    <w:rsid w:val="009422FE"/>
    <w:rsid w:val="00942A20"/>
    <w:rsid w:val="009434C8"/>
    <w:rsid w:val="00943757"/>
    <w:rsid w:val="00944F8C"/>
    <w:rsid w:val="00945946"/>
    <w:rsid w:val="0094667D"/>
    <w:rsid w:val="00946EDD"/>
    <w:rsid w:val="00946FB7"/>
    <w:rsid w:val="009472C8"/>
    <w:rsid w:val="009472CA"/>
    <w:rsid w:val="00947708"/>
    <w:rsid w:val="00947784"/>
    <w:rsid w:val="009502A5"/>
    <w:rsid w:val="0095163C"/>
    <w:rsid w:val="009518FE"/>
    <w:rsid w:val="009519DC"/>
    <w:rsid w:val="00951F7F"/>
    <w:rsid w:val="00951FA2"/>
    <w:rsid w:val="00952147"/>
    <w:rsid w:val="009538BC"/>
    <w:rsid w:val="009541E5"/>
    <w:rsid w:val="00954326"/>
    <w:rsid w:val="0095434B"/>
    <w:rsid w:val="00954436"/>
    <w:rsid w:val="00954883"/>
    <w:rsid w:val="00954B1A"/>
    <w:rsid w:val="009553A1"/>
    <w:rsid w:val="00955CF0"/>
    <w:rsid w:val="00955CFD"/>
    <w:rsid w:val="00955D27"/>
    <w:rsid w:val="0095637A"/>
    <w:rsid w:val="00956C79"/>
    <w:rsid w:val="009604FA"/>
    <w:rsid w:val="00960643"/>
    <w:rsid w:val="00960B1E"/>
    <w:rsid w:val="00961070"/>
    <w:rsid w:val="00961094"/>
    <w:rsid w:val="009619B4"/>
    <w:rsid w:val="00961D4E"/>
    <w:rsid w:val="00961D74"/>
    <w:rsid w:val="009635D9"/>
    <w:rsid w:val="0096364C"/>
    <w:rsid w:val="00963D10"/>
    <w:rsid w:val="0096550F"/>
    <w:rsid w:val="009657DC"/>
    <w:rsid w:val="00966A84"/>
    <w:rsid w:val="009673D0"/>
    <w:rsid w:val="009675BC"/>
    <w:rsid w:val="0096792D"/>
    <w:rsid w:val="009706A5"/>
    <w:rsid w:val="00970DE9"/>
    <w:rsid w:val="009710E6"/>
    <w:rsid w:val="00971D26"/>
    <w:rsid w:val="00971D3C"/>
    <w:rsid w:val="00971D95"/>
    <w:rsid w:val="00972007"/>
    <w:rsid w:val="00972C02"/>
    <w:rsid w:val="00972C36"/>
    <w:rsid w:val="00972F44"/>
    <w:rsid w:val="00972FE6"/>
    <w:rsid w:val="0097388B"/>
    <w:rsid w:val="009746BE"/>
    <w:rsid w:val="009751DB"/>
    <w:rsid w:val="0097521D"/>
    <w:rsid w:val="00975FB3"/>
    <w:rsid w:val="0097606B"/>
    <w:rsid w:val="00976FCE"/>
    <w:rsid w:val="00977556"/>
    <w:rsid w:val="0097765B"/>
    <w:rsid w:val="00977A07"/>
    <w:rsid w:val="00977BD4"/>
    <w:rsid w:val="009807E7"/>
    <w:rsid w:val="00980E51"/>
    <w:rsid w:val="00980E57"/>
    <w:rsid w:val="00982396"/>
    <w:rsid w:val="00984EDE"/>
    <w:rsid w:val="00985353"/>
    <w:rsid w:val="009859D1"/>
    <w:rsid w:val="00986376"/>
    <w:rsid w:val="0098649E"/>
    <w:rsid w:val="009869E7"/>
    <w:rsid w:val="0098735F"/>
    <w:rsid w:val="00987E41"/>
    <w:rsid w:val="009912B0"/>
    <w:rsid w:val="00991B32"/>
    <w:rsid w:val="009920C9"/>
    <w:rsid w:val="00992444"/>
    <w:rsid w:val="00992F2C"/>
    <w:rsid w:val="00993367"/>
    <w:rsid w:val="00993400"/>
    <w:rsid w:val="00993D63"/>
    <w:rsid w:val="009941B6"/>
    <w:rsid w:val="0099438F"/>
    <w:rsid w:val="0099510D"/>
    <w:rsid w:val="009960C1"/>
    <w:rsid w:val="00997318"/>
    <w:rsid w:val="009A0233"/>
    <w:rsid w:val="009A03E5"/>
    <w:rsid w:val="009A0C9D"/>
    <w:rsid w:val="009A1149"/>
    <w:rsid w:val="009A1DEA"/>
    <w:rsid w:val="009A22EC"/>
    <w:rsid w:val="009A2510"/>
    <w:rsid w:val="009A286A"/>
    <w:rsid w:val="009A2E6A"/>
    <w:rsid w:val="009A3482"/>
    <w:rsid w:val="009A3CDA"/>
    <w:rsid w:val="009A4283"/>
    <w:rsid w:val="009A4F42"/>
    <w:rsid w:val="009A5536"/>
    <w:rsid w:val="009A5F48"/>
    <w:rsid w:val="009A6308"/>
    <w:rsid w:val="009A6B08"/>
    <w:rsid w:val="009A7573"/>
    <w:rsid w:val="009A75E7"/>
    <w:rsid w:val="009A7660"/>
    <w:rsid w:val="009A7936"/>
    <w:rsid w:val="009A7C4C"/>
    <w:rsid w:val="009A7F64"/>
    <w:rsid w:val="009B049E"/>
    <w:rsid w:val="009B0CCA"/>
    <w:rsid w:val="009B13DE"/>
    <w:rsid w:val="009B1635"/>
    <w:rsid w:val="009B1637"/>
    <w:rsid w:val="009B23D9"/>
    <w:rsid w:val="009B29A0"/>
    <w:rsid w:val="009B332B"/>
    <w:rsid w:val="009B3424"/>
    <w:rsid w:val="009B3FCF"/>
    <w:rsid w:val="009B4674"/>
    <w:rsid w:val="009B4FC6"/>
    <w:rsid w:val="009B51E0"/>
    <w:rsid w:val="009B53F5"/>
    <w:rsid w:val="009B5CA4"/>
    <w:rsid w:val="009B68CE"/>
    <w:rsid w:val="009B6D99"/>
    <w:rsid w:val="009B72B6"/>
    <w:rsid w:val="009B755F"/>
    <w:rsid w:val="009C0623"/>
    <w:rsid w:val="009C0796"/>
    <w:rsid w:val="009C0DD0"/>
    <w:rsid w:val="009C14B8"/>
    <w:rsid w:val="009C157A"/>
    <w:rsid w:val="009C15E5"/>
    <w:rsid w:val="009C1BF1"/>
    <w:rsid w:val="009C22C9"/>
    <w:rsid w:val="009C2F5F"/>
    <w:rsid w:val="009C3315"/>
    <w:rsid w:val="009C33D3"/>
    <w:rsid w:val="009C473D"/>
    <w:rsid w:val="009C4906"/>
    <w:rsid w:val="009C4A25"/>
    <w:rsid w:val="009C4FB7"/>
    <w:rsid w:val="009C57F3"/>
    <w:rsid w:val="009C58EF"/>
    <w:rsid w:val="009C5BA4"/>
    <w:rsid w:val="009C5FE8"/>
    <w:rsid w:val="009C6631"/>
    <w:rsid w:val="009C7115"/>
    <w:rsid w:val="009C75CF"/>
    <w:rsid w:val="009C761B"/>
    <w:rsid w:val="009D08DB"/>
    <w:rsid w:val="009D0BEC"/>
    <w:rsid w:val="009D0CF4"/>
    <w:rsid w:val="009D11C3"/>
    <w:rsid w:val="009D1636"/>
    <w:rsid w:val="009D1ACE"/>
    <w:rsid w:val="009D2566"/>
    <w:rsid w:val="009D295F"/>
    <w:rsid w:val="009D2B2E"/>
    <w:rsid w:val="009D2D0F"/>
    <w:rsid w:val="009D3019"/>
    <w:rsid w:val="009D3A56"/>
    <w:rsid w:val="009D444A"/>
    <w:rsid w:val="009D4994"/>
    <w:rsid w:val="009D4B7F"/>
    <w:rsid w:val="009D55FD"/>
    <w:rsid w:val="009D62FA"/>
    <w:rsid w:val="009D63CE"/>
    <w:rsid w:val="009D6AB7"/>
    <w:rsid w:val="009D7CEC"/>
    <w:rsid w:val="009D7FA1"/>
    <w:rsid w:val="009E04EB"/>
    <w:rsid w:val="009E0AD0"/>
    <w:rsid w:val="009E1164"/>
    <w:rsid w:val="009E287C"/>
    <w:rsid w:val="009E355A"/>
    <w:rsid w:val="009E3864"/>
    <w:rsid w:val="009E4FFC"/>
    <w:rsid w:val="009E5142"/>
    <w:rsid w:val="009E706E"/>
    <w:rsid w:val="009E73E9"/>
    <w:rsid w:val="009E7685"/>
    <w:rsid w:val="009E7F19"/>
    <w:rsid w:val="009F0539"/>
    <w:rsid w:val="009F1D89"/>
    <w:rsid w:val="009F20BB"/>
    <w:rsid w:val="009F2460"/>
    <w:rsid w:val="009F3B18"/>
    <w:rsid w:val="009F3D9B"/>
    <w:rsid w:val="009F41A7"/>
    <w:rsid w:val="009F5732"/>
    <w:rsid w:val="009F5A7C"/>
    <w:rsid w:val="009F629E"/>
    <w:rsid w:val="009F62BE"/>
    <w:rsid w:val="009F66A6"/>
    <w:rsid w:val="009F67C9"/>
    <w:rsid w:val="009F6BB5"/>
    <w:rsid w:val="009F70F3"/>
    <w:rsid w:val="009F7399"/>
    <w:rsid w:val="009F7F0D"/>
    <w:rsid w:val="00A0053C"/>
    <w:rsid w:val="00A015B4"/>
    <w:rsid w:val="00A017FA"/>
    <w:rsid w:val="00A04027"/>
    <w:rsid w:val="00A0406C"/>
    <w:rsid w:val="00A05B73"/>
    <w:rsid w:val="00A05D9E"/>
    <w:rsid w:val="00A06AF4"/>
    <w:rsid w:val="00A07106"/>
    <w:rsid w:val="00A0741E"/>
    <w:rsid w:val="00A0777C"/>
    <w:rsid w:val="00A07F8A"/>
    <w:rsid w:val="00A07FDE"/>
    <w:rsid w:val="00A102FA"/>
    <w:rsid w:val="00A10FA7"/>
    <w:rsid w:val="00A11038"/>
    <w:rsid w:val="00A11590"/>
    <w:rsid w:val="00A119D5"/>
    <w:rsid w:val="00A1266A"/>
    <w:rsid w:val="00A12CD9"/>
    <w:rsid w:val="00A13376"/>
    <w:rsid w:val="00A15010"/>
    <w:rsid w:val="00A150E4"/>
    <w:rsid w:val="00A15E0A"/>
    <w:rsid w:val="00A15E28"/>
    <w:rsid w:val="00A16336"/>
    <w:rsid w:val="00A165D7"/>
    <w:rsid w:val="00A17C06"/>
    <w:rsid w:val="00A200DD"/>
    <w:rsid w:val="00A202A7"/>
    <w:rsid w:val="00A2059A"/>
    <w:rsid w:val="00A21451"/>
    <w:rsid w:val="00A217C9"/>
    <w:rsid w:val="00A21FF5"/>
    <w:rsid w:val="00A220F4"/>
    <w:rsid w:val="00A221E5"/>
    <w:rsid w:val="00A237FC"/>
    <w:rsid w:val="00A23A66"/>
    <w:rsid w:val="00A24165"/>
    <w:rsid w:val="00A24A83"/>
    <w:rsid w:val="00A2555E"/>
    <w:rsid w:val="00A25BF2"/>
    <w:rsid w:val="00A26734"/>
    <w:rsid w:val="00A271C9"/>
    <w:rsid w:val="00A27282"/>
    <w:rsid w:val="00A2750C"/>
    <w:rsid w:val="00A2753A"/>
    <w:rsid w:val="00A2761B"/>
    <w:rsid w:val="00A276C6"/>
    <w:rsid w:val="00A27FCA"/>
    <w:rsid w:val="00A30A1B"/>
    <w:rsid w:val="00A31038"/>
    <w:rsid w:val="00A31464"/>
    <w:rsid w:val="00A3210E"/>
    <w:rsid w:val="00A32837"/>
    <w:rsid w:val="00A32AB7"/>
    <w:rsid w:val="00A32DAA"/>
    <w:rsid w:val="00A33957"/>
    <w:rsid w:val="00A33A3F"/>
    <w:rsid w:val="00A34A38"/>
    <w:rsid w:val="00A35253"/>
    <w:rsid w:val="00A355D1"/>
    <w:rsid w:val="00A3592D"/>
    <w:rsid w:val="00A35951"/>
    <w:rsid w:val="00A361DA"/>
    <w:rsid w:val="00A3662E"/>
    <w:rsid w:val="00A36B36"/>
    <w:rsid w:val="00A36B85"/>
    <w:rsid w:val="00A402D9"/>
    <w:rsid w:val="00A4048F"/>
    <w:rsid w:val="00A40AC0"/>
    <w:rsid w:val="00A40B0F"/>
    <w:rsid w:val="00A4261B"/>
    <w:rsid w:val="00A427BB"/>
    <w:rsid w:val="00A43D82"/>
    <w:rsid w:val="00A44347"/>
    <w:rsid w:val="00A446BF"/>
    <w:rsid w:val="00A457C0"/>
    <w:rsid w:val="00A45809"/>
    <w:rsid w:val="00A459D5"/>
    <w:rsid w:val="00A46929"/>
    <w:rsid w:val="00A47B0C"/>
    <w:rsid w:val="00A47E57"/>
    <w:rsid w:val="00A47F9E"/>
    <w:rsid w:val="00A50556"/>
    <w:rsid w:val="00A5209D"/>
    <w:rsid w:val="00A522FD"/>
    <w:rsid w:val="00A5302D"/>
    <w:rsid w:val="00A53F9F"/>
    <w:rsid w:val="00A540DE"/>
    <w:rsid w:val="00A55593"/>
    <w:rsid w:val="00A555C9"/>
    <w:rsid w:val="00A55669"/>
    <w:rsid w:val="00A557E7"/>
    <w:rsid w:val="00A55870"/>
    <w:rsid w:val="00A574C5"/>
    <w:rsid w:val="00A606C1"/>
    <w:rsid w:val="00A60E20"/>
    <w:rsid w:val="00A6187D"/>
    <w:rsid w:val="00A61A9B"/>
    <w:rsid w:val="00A61BE5"/>
    <w:rsid w:val="00A61C14"/>
    <w:rsid w:val="00A61EB7"/>
    <w:rsid w:val="00A636F7"/>
    <w:rsid w:val="00A63FEE"/>
    <w:rsid w:val="00A64456"/>
    <w:rsid w:val="00A65A67"/>
    <w:rsid w:val="00A66B66"/>
    <w:rsid w:val="00A66FB7"/>
    <w:rsid w:val="00A70C00"/>
    <w:rsid w:val="00A7145E"/>
    <w:rsid w:val="00A71513"/>
    <w:rsid w:val="00A71556"/>
    <w:rsid w:val="00A71CDE"/>
    <w:rsid w:val="00A72A8B"/>
    <w:rsid w:val="00A72DEB"/>
    <w:rsid w:val="00A73026"/>
    <w:rsid w:val="00A73028"/>
    <w:rsid w:val="00A73200"/>
    <w:rsid w:val="00A738BD"/>
    <w:rsid w:val="00A75422"/>
    <w:rsid w:val="00A757EE"/>
    <w:rsid w:val="00A760ED"/>
    <w:rsid w:val="00A76328"/>
    <w:rsid w:val="00A767ED"/>
    <w:rsid w:val="00A76B1A"/>
    <w:rsid w:val="00A775B1"/>
    <w:rsid w:val="00A77E53"/>
    <w:rsid w:val="00A8133B"/>
    <w:rsid w:val="00A81AC2"/>
    <w:rsid w:val="00A82302"/>
    <w:rsid w:val="00A82A13"/>
    <w:rsid w:val="00A82E38"/>
    <w:rsid w:val="00A83DD6"/>
    <w:rsid w:val="00A85BFA"/>
    <w:rsid w:val="00A861F9"/>
    <w:rsid w:val="00A86F37"/>
    <w:rsid w:val="00A87DAA"/>
    <w:rsid w:val="00A90091"/>
    <w:rsid w:val="00A90131"/>
    <w:rsid w:val="00A9047A"/>
    <w:rsid w:val="00A906D6"/>
    <w:rsid w:val="00A90C5F"/>
    <w:rsid w:val="00A90F98"/>
    <w:rsid w:val="00A915BF"/>
    <w:rsid w:val="00A92347"/>
    <w:rsid w:val="00A923FA"/>
    <w:rsid w:val="00A928D7"/>
    <w:rsid w:val="00A939D6"/>
    <w:rsid w:val="00A941DD"/>
    <w:rsid w:val="00A944B8"/>
    <w:rsid w:val="00A95B93"/>
    <w:rsid w:val="00A9621B"/>
    <w:rsid w:val="00A96393"/>
    <w:rsid w:val="00A96A66"/>
    <w:rsid w:val="00A96E22"/>
    <w:rsid w:val="00A973FB"/>
    <w:rsid w:val="00AA143A"/>
    <w:rsid w:val="00AA15B4"/>
    <w:rsid w:val="00AA2279"/>
    <w:rsid w:val="00AA22AA"/>
    <w:rsid w:val="00AA253C"/>
    <w:rsid w:val="00AA26CB"/>
    <w:rsid w:val="00AA2831"/>
    <w:rsid w:val="00AA2B21"/>
    <w:rsid w:val="00AA2C01"/>
    <w:rsid w:val="00AA35EB"/>
    <w:rsid w:val="00AA4E31"/>
    <w:rsid w:val="00AA5808"/>
    <w:rsid w:val="00AA58F1"/>
    <w:rsid w:val="00AA5A05"/>
    <w:rsid w:val="00AA6EED"/>
    <w:rsid w:val="00AA7BC7"/>
    <w:rsid w:val="00AA7BE0"/>
    <w:rsid w:val="00AB030F"/>
    <w:rsid w:val="00AB0F3E"/>
    <w:rsid w:val="00AB1897"/>
    <w:rsid w:val="00AB1E0D"/>
    <w:rsid w:val="00AB307B"/>
    <w:rsid w:val="00AB332E"/>
    <w:rsid w:val="00AB373E"/>
    <w:rsid w:val="00AB3E06"/>
    <w:rsid w:val="00AB400B"/>
    <w:rsid w:val="00AB48FC"/>
    <w:rsid w:val="00AB5096"/>
    <w:rsid w:val="00AB54B5"/>
    <w:rsid w:val="00AB5806"/>
    <w:rsid w:val="00AB59A7"/>
    <w:rsid w:val="00AB5BD7"/>
    <w:rsid w:val="00AB6105"/>
    <w:rsid w:val="00AB6385"/>
    <w:rsid w:val="00AB665E"/>
    <w:rsid w:val="00AB69DC"/>
    <w:rsid w:val="00AB7307"/>
    <w:rsid w:val="00AB7918"/>
    <w:rsid w:val="00AC0260"/>
    <w:rsid w:val="00AC0291"/>
    <w:rsid w:val="00AC032E"/>
    <w:rsid w:val="00AC0417"/>
    <w:rsid w:val="00AC1056"/>
    <w:rsid w:val="00AC1B6F"/>
    <w:rsid w:val="00AC207A"/>
    <w:rsid w:val="00AC2E24"/>
    <w:rsid w:val="00AC3716"/>
    <w:rsid w:val="00AC3856"/>
    <w:rsid w:val="00AC393B"/>
    <w:rsid w:val="00AC4973"/>
    <w:rsid w:val="00AC49A2"/>
    <w:rsid w:val="00AC49B9"/>
    <w:rsid w:val="00AC4D02"/>
    <w:rsid w:val="00AC4E80"/>
    <w:rsid w:val="00AC4FEA"/>
    <w:rsid w:val="00AC5322"/>
    <w:rsid w:val="00AC614F"/>
    <w:rsid w:val="00AC6B95"/>
    <w:rsid w:val="00AC7101"/>
    <w:rsid w:val="00AC7404"/>
    <w:rsid w:val="00AC7C17"/>
    <w:rsid w:val="00AD0C1D"/>
    <w:rsid w:val="00AD0C88"/>
    <w:rsid w:val="00AD1A62"/>
    <w:rsid w:val="00AD1DE0"/>
    <w:rsid w:val="00AD1EDD"/>
    <w:rsid w:val="00AD2D49"/>
    <w:rsid w:val="00AD311D"/>
    <w:rsid w:val="00AD321F"/>
    <w:rsid w:val="00AD351C"/>
    <w:rsid w:val="00AD370A"/>
    <w:rsid w:val="00AD3841"/>
    <w:rsid w:val="00AD3A51"/>
    <w:rsid w:val="00AD3AB8"/>
    <w:rsid w:val="00AD4249"/>
    <w:rsid w:val="00AD4897"/>
    <w:rsid w:val="00AD4CD7"/>
    <w:rsid w:val="00AD4FCF"/>
    <w:rsid w:val="00AD5123"/>
    <w:rsid w:val="00AD56B4"/>
    <w:rsid w:val="00AD586E"/>
    <w:rsid w:val="00AD6366"/>
    <w:rsid w:val="00AD721D"/>
    <w:rsid w:val="00AD7301"/>
    <w:rsid w:val="00AE04EE"/>
    <w:rsid w:val="00AE05EF"/>
    <w:rsid w:val="00AE068B"/>
    <w:rsid w:val="00AE0733"/>
    <w:rsid w:val="00AE0D40"/>
    <w:rsid w:val="00AE161C"/>
    <w:rsid w:val="00AE198A"/>
    <w:rsid w:val="00AE1CF9"/>
    <w:rsid w:val="00AE2336"/>
    <w:rsid w:val="00AE25A3"/>
    <w:rsid w:val="00AE2853"/>
    <w:rsid w:val="00AE2C79"/>
    <w:rsid w:val="00AE3199"/>
    <w:rsid w:val="00AE344C"/>
    <w:rsid w:val="00AE3B11"/>
    <w:rsid w:val="00AE3ECB"/>
    <w:rsid w:val="00AE45D0"/>
    <w:rsid w:val="00AE4944"/>
    <w:rsid w:val="00AE4C4F"/>
    <w:rsid w:val="00AE4E34"/>
    <w:rsid w:val="00AE5523"/>
    <w:rsid w:val="00AE5D50"/>
    <w:rsid w:val="00AE614F"/>
    <w:rsid w:val="00AE67AF"/>
    <w:rsid w:val="00AE7141"/>
    <w:rsid w:val="00AE76BA"/>
    <w:rsid w:val="00AE78CC"/>
    <w:rsid w:val="00AE7A5E"/>
    <w:rsid w:val="00AE7EF8"/>
    <w:rsid w:val="00AF00F6"/>
    <w:rsid w:val="00AF0227"/>
    <w:rsid w:val="00AF0B8A"/>
    <w:rsid w:val="00AF1B9F"/>
    <w:rsid w:val="00AF242E"/>
    <w:rsid w:val="00AF2AB9"/>
    <w:rsid w:val="00AF3F6F"/>
    <w:rsid w:val="00AF5717"/>
    <w:rsid w:val="00AF5F9F"/>
    <w:rsid w:val="00AF6D76"/>
    <w:rsid w:val="00AF7398"/>
    <w:rsid w:val="00B007B2"/>
    <w:rsid w:val="00B008B1"/>
    <w:rsid w:val="00B01358"/>
    <w:rsid w:val="00B01E44"/>
    <w:rsid w:val="00B020BC"/>
    <w:rsid w:val="00B0225F"/>
    <w:rsid w:val="00B02A4E"/>
    <w:rsid w:val="00B02BCD"/>
    <w:rsid w:val="00B0383F"/>
    <w:rsid w:val="00B03E9C"/>
    <w:rsid w:val="00B042A3"/>
    <w:rsid w:val="00B04E6A"/>
    <w:rsid w:val="00B05672"/>
    <w:rsid w:val="00B06CC4"/>
    <w:rsid w:val="00B07126"/>
    <w:rsid w:val="00B074C2"/>
    <w:rsid w:val="00B07B5E"/>
    <w:rsid w:val="00B107D7"/>
    <w:rsid w:val="00B10DEC"/>
    <w:rsid w:val="00B1189C"/>
    <w:rsid w:val="00B11FA0"/>
    <w:rsid w:val="00B1201B"/>
    <w:rsid w:val="00B124B8"/>
    <w:rsid w:val="00B1370B"/>
    <w:rsid w:val="00B137C7"/>
    <w:rsid w:val="00B13BF4"/>
    <w:rsid w:val="00B13C80"/>
    <w:rsid w:val="00B147EC"/>
    <w:rsid w:val="00B147EE"/>
    <w:rsid w:val="00B1486C"/>
    <w:rsid w:val="00B15367"/>
    <w:rsid w:val="00B153E6"/>
    <w:rsid w:val="00B17470"/>
    <w:rsid w:val="00B17647"/>
    <w:rsid w:val="00B17CDE"/>
    <w:rsid w:val="00B2022E"/>
    <w:rsid w:val="00B2165E"/>
    <w:rsid w:val="00B21A96"/>
    <w:rsid w:val="00B2234D"/>
    <w:rsid w:val="00B223E8"/>
    <w:rsid w:val="00B22FF5"/>
    <w:rsid w:val="00B22FFF"/>
    <w:rsid w:val="00B2337E"/>
    <w:rsid w:val="00B23A3E"/>
    <w:rsid w:val="00B2406E"/>
    <w:rsid w:val="00B25199"/>
    <w:rsid w:val="00B257F3"/>
    <w:rsid w:val="00B2600D"/>
    <w:rsid w:val="00B264B5"/>
    <w:rsid w:val="00B26EA6"/>
    <w:rsid w:val="00B27CA9"/>
    <w:rsid w:val="00B27F97"/>
    <w:rsid w:val="00B3096C"/>
    <w:rsid w:val="00B31ED7"/>
    <w:rsid w:val="00B3242F"/>
    <w:rsid w:val="00B32E29"/>
    <w:rsid w:val="00B3484C"/>
    <w:rsid w:val="00B348B1"/>
    <w:rsid w:val="00B34B26"/>
    <w:rsid w:val="00B34D69"/>
    <w:rsid w:val="00B3536B"/>
    <w:rsid w:val="00B357BA"/>
    <w:rsid w:val="00B35906"/>
    <w:rsid w:val="00B35AC5"/>
    <w:rsid w:val="00B365E1"/>
    <w:rsid w:val="00B36677"/>
    <w:rsid w:val="00B36D1A"/>
    <w:rsid w:val="00B373E2"/>
    <w:rsid w:val="00B37C20"/>
    <w:rsid w:val="00B403E0"/>
    <w:rsid w:val="00B406F0"/>
    <w:rsid w:val="00B409DC"/>
    <w:rsid w:val="00B409F5"/>
    <w:rsid w:val="00B40E74"/>
    <w:rsid w:val="00B4143D"/>
    <w:rsid w:val="00B41754"/>
    <w:rsid w:val="00B41917"/>
    <w:rsid w:val="00B41A4E"/>
    <w:rsid w:val="00B426B1"/>
    <w:rsid w:val="00B4393D"/>
    <w:rsid w:val="00B44610"/>
    <w:rsid w:val="00B50014"/>
    <w:rsid w:val="00B503B0"/>
    <w:rsid w:val="00B506D3"/>
    <w:rsid w:val="00B50E14"/>
    <w:rsid w:val="00B52BD8"/>
    <w:rsid w:val="00B52D5B"/>
    <w:rsid w:val="00B530EF"/>
    <w:rsid w:val="00B5585B"/>
    <w:rsid w:val="00B55F19"/>
    <w:rsid w:val="00B5617B"/>
    <w:rsid w:val="00B5697F"/>
    <w:rsid w:val="00B56AE7"/>
    <w:rsid w:val="00B57453"/>
    <w:rsid w:val="00B57681"/>
    <w:rsid w:val="00B60631"/>
    <w:rsid w:val="00B60B01"/>
    <w:rsid w:val="00B610BA"/>
    <w:rsid w:val="00B611E9"/>
    <w:rsid w:val="00B61751"/>
    <w:rsid w:val="00B61A1C"/>
    <w:rsid w:val="00B61DE2"/>
    <w:rsid w:val="00B62756"/>
    <w:rsid w:val="00B6282A"/>
    <w:rsid w:val="00B6297C"/>
    <w:rsid w:val="00B634EA"/>
    <w:rsid w:val="00B63C08"/>
    <w:rsid w:val="00B65646"/>
    <w:rsid w:val="00B6584A"/>
    <w:rsid w:val="00B65F33"/>
    <w:rsid w:val="00B66019"/>
    <w:rsid w:val="00B6784B"/>
    <w:rsid w:val="00B67C28"/>
    <w:rsid w:val="00B70397"/>
    <w:rsid w:val="00B70657"/>
    <w:rsid w:val="00B70C78"/>
    <w:rsid w:val="00B70F3F"/>
    <w:rsid w:val="00B72020"/>
    <w:rsid w:val="00B723AF"/>
    <w:rsid w:val="00B7248A"/>
    <w:rsid w:val="00B72BEB"/>
    <w:rsid w:val="00B72CED"/>
    <w:rsid w:val="00B734E9"/>
    <w:rsid w:val="00B738EF"/>
    <w:rsid w:val="00B73A56"/>
    <w:rsid w:val="00B74385"/>
    <w:rsid w:val="00B744BA"/>
    <w:rsid w:val="00B74847"/>
    <w:rsid w:val="00B75281"/>
    <w:rsid w:val="00B75289"/>
    <w:rsid w:val="00B7581A"/>
    <w:rsid w:val="00B75B8A"/>
    <w:rsid w:val="00B76094"/>
    <w:rsid w:val="00B76512"/>
    <w:rsid w:val="00B769CF"/>
    <w:rsid w:val="00B76B94"/>
    <w:rsid w:val="00B7716D"/>
    <w:rsid w:val="00B77544"/>
    <w:rsid w:val="00B7754E"/>
    <w:rsid w:val="00B801E5"/>
    <w:rsid w:val="00B803F9"/>
    <w:rsid w:val="00B80737"/>
    <w:rsid w:val="00B809DD"/>
    <w:rsid w:val="00B80CFA"/>
    <w:rsid w:val="00B8127D"/>
    <w:rsid w:val="00B81382"/>
    <w:rsid w:val="00B813CE"/>
    <w:rsid w:val="00B8281E"/>
    <w:rsid w:val="00B82E89"/>
    <w:rsid w:val="00B831CE"/>
    <w:rsid w:val="00B844F3"/>
    <w:rsid w:val="00B856DB"/>
    <w:rsid w:val="00B86EE1"/>
    <w:rsid w:val="00B87059"/>
    <w:rsid w:val="00B8732C"/>
    <w:rsid w:val="00B90DB7"/>
    <w:rsid w:val="00B91448"/>
    <w:rsid w:val="00B91B01"/>
    <w:rsid w:val="00B93094"/>
    <w:rsid w:val="00B93656"/>
    <w:rsid w:val="00B937E1"/>
    <w:rsid w:val="00B94292"/>
    <w:rsid w:val="00B94418"/>
    <w:rsid w:val="00B94751"/>
    <w:rsid w:val="00B95AF5"/>
    <w:rsid w:val="00B95CB6"/>
    <w:rsid w:val="00B96495"/>
    <w:rsid w:val="00B96813"/>
    <w:rsid w:val="00B968CA"/>
    <w:rsid w:val="00B969B3"/>
    <w:rsid w:val="00B974F5"/>
    <w:rsid w:val="00B97830"/>
    <w:rsid w:val="00B97D96"/>
    <w:rsid w:val="00BA0AE5"/>
    <w:rsid w:val="00BA12DB"/>
    <w:rsid w:val="00BA192B"/>
    <w:rsid w:val="00BA1D95"/>
    <w:rsid w:val="00BA254C"/>
    <w:rsid w:val="00BA289C"/>
    <w:rsid w:val="00BA3CC6"/>
    <w:rsid w:val="00BA3D89"/>
    <w:rsid w:val="00BA3DAB"/>
    <w:rsid w:val="00BA4F8E"/>
    <w:rsid w:val="00BA549E"/>
    <w:rsid w:val="00BA599B"/>
    <w:rsid w:val="00BA627A"/>
    <w:rsid w:val="00BA6620"/>
    <w:rsid w:val="00BA69E0"/>
    <w:rsid w:val="00BA764F"/>
    <w:rsid w:val="00BA76C7"/>
    <w:rsid w:val="00BA7AE1"/>
    <w:rsid w:val="00BA7FDD"/>
    <w:rsid w:val="00BB0503"/>
    <w:rsid w:val="00BB0F2B"/>
    <w:rsid w:val="00BB1E63"/>
    <w:rsid w:val="00BB29F2"/>
    <w:rsid w:val="00BB3498"/>
    <w:rsid w:val="00BB3DBA"/>
    <w:rsid w:val="00BB3E3E"/>
    <w:rsid w:val="00BB3E64"/>
    <w:rsid w:val="00BB5B4C"/>
    <w:rsid w:val="00BB676E"/>
    <w:rsid w:val="00BB678B"/>
    <w:rsid w:val="00BB706F"/>
    <w:rsid w:val="00BB7738"/>
    <w:rsid w:val="00BB7DAD"/>
    <w:rsid w:val="00BC06BF"/>
    <w:rsid w:val="00BC06E6"/>
    <w:rsid w:val="00BC0ED0"/>
    <w:rsid w:val="00BC10F0"/>
    <w:rsid w:val="00BC1887"/>
    <w:rsid w:val="00BC23AC"/>
    <w:rsid w:val="00BC26AD"/>
    <w:rsid w:val="00BC2717"/>
    <w:rsid w:val="00BC284C"/>
    <w:rsid w:val="00BC28B5"/>
    <w:rsid w:val="00BC307E"/>
    <w:rsid w:val="00BC35FE"/>
    <w:rsid w:val="00BC3AB6"/>
    <w:rsid w:val="00BC3CFE"/>
    <w:rsid w:val="00BC4A0B"/>
    <w:rsid w:val="00BC540E"/>
    <w:rsid w:val="00BC5489"/>
    <w:rsid w:val="00BC57D4"/>
    <w:rsid w:val="00BC599A"/>
    <w:rsid w:val="00BC5CC8"/>
    <w:rsid w:val="00BC67AC"/>
    <w:rsid w:val="00BC67EA"/>
    <w:rsid w:val="00BC6AF4"/>
    <w:rsid w:val="00BC7AF5"/>
    <w:rsid w:val="00BD0820"/>
    <w:rsid w:val="00BD194B"/>
    <w:rsid w:val="00BD19E5"/>
    <w:rsid w:val="00BD1AA9"/>
    <w:rsid w:val="00BD1F8A"/>
    <w:rsid w:val="00BD27EB"/>
    <w:rsid w:val="00BD3053"/>
    <w:rsid w:val="00BD383E"/>
    <w:rsid w:val="00BD4799"/>
    <w:rsid w:val="00BD4FDF"/>
    <w:rsid w:val="00BD52C1"/>
    <w:rsid w:val="00BD5349"/>
    <w:rsid w:val="00BD5883"/>
    <w:rsid w:val="00BD5A1D"/>
    <w:rsid w:val="00BD79E7"/>
    <w:rsid w:val="00BD79EB"/>
    <w:rsid w:val="00BD7AE3"/>
    <w:rsid w:val="00BD7AF3"/>
    <w:rsid w:val="00BE0171"/>
    <w:rsid w:val="00BE068B"/>
    <w:rsid w:val="00BE08A6"/>
    <w:rsid w:val="00BE0982"/>
    <w:rsid w:val="00BE0ACA"/>
    <w:rsid w:val="00BE0C01"/>
    <w:rsid w:val="00BE112D"/>
    <w:rsid w:val="00BE1767"/>
    <w:rsid w:val="00BE2AF2"/>
    <w:rsid w:val="00BE2EBE"/>
    <w:rsid w:val="00BE3100"/>
    <w:rsid w:val="00BE3414"/>
    <w:rsid w:val="00BE386F"/>
    <w:rsid w:val="00BE3AB9"/>
    <w:rsid w:val="00BE3B72"/>
    <w:rsid w:val="00BE3DB8"/>
    <w:rsid w:val="00BE3EA5"/>
    <w:rsid w:val="00BE434C"/>
    <w:rsid w:val="00BE4355"/>
    <w:rsid w:val="00BE462A"/>
    <w:rsid w:val="00BE47C4"/>
    <w:rsid w:val="00BE4CB0"/>
    <w:rsid w:val="00BE5E06"/>
    <w:rsid w:val="00BE61C8"/>
    <w:rsid w:val="00BF03F6"/>
    <w:rsid w:val="00BF0619"/>
    <w:rsid w:val="00BF0E05"/>
    <w:rsid w:val="00BF0EDD"/>
    <w:rsid w:val="00BF1A49"/>
    <w:rsid w:val="00BF2011"/>
    <w:rsid w:val="00BF279D"/>
    <w:rsid w:val="00BF2C58"/>
    <w:rsid w:val="00BF2D97"/>
    <w:rsid w:val="00BF2FCA"/>
    <w:rsid w:val="00BF301C"/>
    <w:rsid w:val="00BF3459"/>
    <w:rsid w:val="00BF394E"/>
    <w:rsid w:val="00BF413E"/>
    <w:rsid w:val="00BF41B9"/>
    <w:rsid w:val="00BF44D2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30E"/>
    <w:rsid w:val="00BF761A"/>
    <w:rsid w:val="00BF782D"/>
    <w:rsid w:val="00BF7D5A"/>
    <w:rsid w:val="00C00732"/>
    <w:rsid w:val="00C00EC8"/>
    <w:rsid w:val="00C00F77"/>
    <w:rsid w:val="00C01773"/>
    <w:rsid w:val="00C01856"/>
    <w:rsid w:val="00C028F8"/>
    <w:rsid w:val="00C02970"/>
    <w:rsid w:val="00C02B28"/>
    <w:rsid w:val="00C02C52"/>
    <w:rsid w:val="00C02FFE"/>
    <w:rsid w:val="00C032F1"/>
    <w:rsid w:val="00C03BBC"/>
    <w:rsid w:val="00C04CD2"/>
    <w:rsid w:val="00C0503F"/>
    <w:rsid w:val="00C05134"/>
    <w:rsid w:val="00C0538F"/>
    <w:rsid w:val="00C05C1A"/>
    <w:rsid w:val="00C05FCE"/>
    <w:rsid w:val="00C06156"/>
    <w:rsid w:val="00C07586"/>
    <w:rsid w:val="00C07BB2"/>
    <w:rsid w:val="00C10205"/>
    <w:rsid w:val="00C10513"/>
    <w:rsid w:val="00C107DE"/>
    <w:rsid w:val="00C111F6"/>
    <w:rsid w:val="00C11400"/>
    <w:rsid w:val="00C1166F"/>
    <w:rsid w:val="00C11857"/>
    <w:rsid w:val="00C11940"/>
    <w:rsid w:val="00C11CF8"/>
    <w:rsid w:val="00C11DE0"/>
    <w:rsid w:val="00C12165"/>
    <w:rsid w:val="00C12314"/>
    <w:rsid w:val="00C12A09"/>
    <w:rsid w:val="00C1335E"/>
    <w:rsid w:val="00C13628"/>
    <w:rsid w:val="00C13702"/>
    <w:rsid w:val="00C149CF"/>
    <w:rsid w:val="00C14C6F"/>
    <w:rsid w:val="00C1502B"/>
    <w:rsid w:val="00C15104"/>
    <w:rsid w:val="00C1580D"/>
    <w:rsid w:val="00C15CA5"/>
    <w:rsid w:val="00C15FEA"/>
    <w:rsid w:val="00C1614E"/>
    <w:rsid w:val="00C16FF6"/>
    <w:rsid w:val="00C17A54"/>
    <w:rsid w:val="00C20006"/>
    <w:rsid w:val="00C20331"/>
    <w:rsid w:val="00C20986"/>
    <w:rsid w:val="00C21442"/>
    <w:rsid w:val="00C2144E"/>
    <w:rsid w:val="00C21638"/>
    <w:rsid w:val="00C2176D"/>
    <w:rsid w:val="00C21C16"/>
    <w:rsid w:val="00C22EE9"/>
    <w:rsid w:val="00C22F1B"/>
    <w:rsid w:val="00C236E6"/>
    <w:rsid w:val="00C23704"/>
    <w:rsid w:val="00C23ABD"/>
    <w:rsid w:val="00C24C30"/>
    <w:rsid w:val="00C2534B"/>
    <w:rsid w:val="00C265FA"/>
    <w:rsid w:val="00C267CC"/>
    <w:rsid w:val="00C274EF"/>
    <w:rsid w:val="00C31612"/>
    <w:rsid w:val="00C31B82"/>
    <w:rsid w:val="00C31C2C"/>
    <w:rsid w:val="00C31F06"/>
    <w:rsid w:val="00C324E5"/>
    <w:rsid w:val="00C32A80"/>
    <w:rsid w:val="00C3393C"/>
    <w:rsid w:val="00C358AF"/>
    <w:rsid w:val="00C35C5A"/>
    <w:rsid w:val="00C35DF0"/>
    <w:rsid w:val="00C36541"/>
    <w:rsid w:val="00C36884"/>
    <w:rsid w:val="00C369B9"/>
    <w:rsid w:val="00C36D11"/>
    <w:rsid w:val="00C36FD0"/>
    <w:rsid w:val="00C37DC9"/>
    <w:rsid w:val="00C40269"/>
    <w:rsid w:val="00C40BE8"/>
    <w:rsid w:val="00C40BEA"/>
    <w:rsid w:val="00C40C25"/>
    <w:rsid w:val="00C41064"/>
    <w:rsid w:val="00C4176F"/>
    <w:rsid w:val="00C419FD"/>
    <w:rsid w:val="00C41A4A"/>
    <w:rsid w:val="00C41CF4"/>
    <w:rsid w:val="00C42220"/>
    <w:rsid w:val="00C42F88"/>
    <w:rsid w:val="00C433D2"/>
    <w:rsid w:val="00C43698"/>
    <w:rsid w:val="00C449F5"/>
    <w:rsid w:val="00C44BA4"/>
    <w:rsid w:val="00C44CC2"/>
    <w:rsid w:val="00C45475"/>
    <w:rsid w:val="00C46115"/>
    <w:rsid w:val="00C465A8"/>
    <w:rsid w:val="00C4721F"/>
    <w:rsid w:val="00C477AE"/>
    <w:rsid w:val="00C510EB"/>
    <w:rsid w:val="00C514A3"/>
    <w:rsid w:val="00C518E6"/>
    <w:rsid w:val="00C51B94"/>
    <w:rsid w:val="00C5243F"/>
    <w:rsid w:val="00C532A4"/>
    <w:rsid w:val="00C53E41"/>
    <w:rsid w:val="00C53EF6"/>
    <w:rsid w:val="00C53FFB"/>
    <w:rsid w:val="00C54320"/>
    <w:rsid w:val="00C54BC7"/>
    <w:rsid w:val="00C54CD9"/>
    <w:rsid w:val="00C54E96"/>
    <w:rsid w:val="00C5535E"/>
    <w:rsid w:val="00C55C86"/>
    <w:rsid w:val="00C56326"/>
    <w:rsid w:val="00C56D85"/>
    <w:rsid w:val="00C5770E"/>
    <w:rsid w:val="00C57AC1"/>
    <w:rsid w:val="00C57B09"/>
    <w:rsid w:val="00C57D84"/>
    <w:rsid w:val="00C60446"/>
    <w:rsid w:val="00C60D3B"/>
    <w:rsid w:val="00C62571"/>
    <w:rsid w:val="00C6289E"/>
    <w:rsid w:val="00C63737"/>
    <w:rsid w:val="00C6428F"/>
    <w:rsid w:val="00C64676"/>
    <w:rsid w:val="00C64D51"/>
    <w:rsid w:val="00C65D96"/>
    <w:rsid w:val="00C65F91"/>
    <w:rsid w:val="00C66E3D"/>
    <w:rsid w:val="00C67461"/>
    <w:rsid w:val="00C67669"/>
    <w:rsid w:val="00C67FBC"/>
    <w:rsid w:val="00C7024D"/>
    <w:rsid w:val="00C707D1"/>
    <w:rsid w:val="00C7133A"/>
    <w:rsid w:val="00C71CC0"/>
    <w:rsid w:val="00C72C9C"/>
    <w:rsid w:val="00C73AA3"/>
    <w:rsid w:val="00C740B9"/>
    <w:rsid w:val="00C74493"/>
    <w:rsid w:val="00C74AEA"/>
    <w:rsid w:val="00C751FF"/>
    <w:rsid w:val="00C75313"/>
    <w:rsid w:val="00C756EC"/>
    <w:rsid w:val="00C75A3E"/>
    <w:rsid w:val="00C75D3B"/>
    <w:rsid w:val="00C7603F"/>
    <w:rsid w:val="00C760F7"/>
    <w:rsid w:val="00C762F3"/>
    <w:rsid w:val="00C76942"/>
    <w:rsid w:val="00C771C9"/>
    <w:rsid w:val="00C773EE"/>
    <w:rsid w:val="00C802EB"/>
    <w:rsid w:val="00C805B9"/>
    <w:rsid w:val="00C80EEA"/>
    <w:rsid w:val="00C82272"/>
    <w:rsid w:val="00C83211"/>
    <w:rsid w:val="00C8322B"/>
    <w:rsid w:val="00C8370F"/>
    <w:rsid w:val="00C83C1A"/>
    <w:rsid w:val="00C8563B"/>
    <w:rsid w:val="00C85F79"/>
    <w:rsid w:val="00C876D3"/>
    <w:rsid w:val="00C90806"/>
    <w:rsid w:val="00C90DD2"/>
    <w:rsid w:val="00C90E91"/>
    <w:rsid w:val="00C9129A"/>
    <w:rsid w:val="00C9131C"/>
    <w:rsid w:val="00C91946"/>
    <w:rsid w:val="00C91BCE"/>
    <w:rsid w:val="00C91D1E"/>
    <w:rsid w:val="00C924BC"/>
    <w:rsid w:val="00C924CE"/>
    <w:rsid w:val="00C9298A"/>
    <w:rsid w:val="00C93C14"/>
    <w:rsid w:val="00C93F03"/>
    <w:rsid w:val="00C94737"/>
    <w:rsid w:val="00C955EB"/>
    <w:rsid w:val="00C959D0"/>
    <w:rsid w:val="00C95DCF"/>
    <w:rsid w:val="00C96636"/>
    <w:rsid w:val="00C96F2E"/>
    <w:rsid w:val="00C97232"/>
    <w:rsid w:val="00CA0FA4"/>
    <w:rsid w:val="00CA10CF"/>
    <w:rsid w:val="00CA13E5"/>
    <w:rsid w:val="00CA13FA"/>
    <w:rsid w:val="00CA2092"/>
    <w:rsid w:val="00CA22E2"/>
    <w:rsid w:val="00CA27F2"/>
    <w:rsid w:val="00CA2E23"/>
    <w:rsid w:val="00CA3189"/>
    <w:rsid w:val="00CA347F"/>
    <w:rsid w:val="00CA36DE"/>
    <w:rsid w:val="00CA3A0A"/>
    <w:rsid w:val="00CA3EF3"/>
    <w:rsid w:val="00CA4074"/>
    <w:rsid w:val="00CA40D9"/>
    <w:rsid w:val="00CA40DA"/>
    <w:rsid w:val="00CA49A7"/>
    <w:rsid w:val="00CA5397"/>
    <w:rsid w:val="00CA66D2"/>
    <w:rsid w:val="00CA68A2"/>
    <w:rsid w:val="00CA6AFB"/>
    <w:rsid w:val="00CA6DCC"/>
    <w:rsid w:val="00CA76D2"/>
    <w:rsid w:val="00CA7A20"/>
    <w:rsid w:val="00CB05B1"/>
    <w:rsid w:val="00CB0626"/>
    <w:rsid w:val="00CB0BBB"/>
    <w:rsid w:val="00CB0F00"/>
    <w:rsid w:val="00CB1436"/>
    <w:rsid w:val="00CB16B7"/>
    <w:rsid w:val="00CB24B8"/>
    <w:rsid w:val="00CB2646"/>
    <w:rsid w:val="00CB2772"/>
    <w:rsid w:val="00CB2EF0"/>
    <w:rsid w:val="00CB45DD"/>
    <w:rsid w:val="00CB47BC"/>
    <w:rsid w:val="00CB4992"/>
    <w:rsid w:val="00CB4C0A"/>
    <w:rsid w:val="00CB4EB0"/>
    <w:rsid w:val="00CB4FCA"/>
    <w:rsid w:val="00CB5259"/>
    <w:rsid w:val="00CB5AC2"/>
    <w:rsid w:val="00CB5ADA"/>
    <w:rsid w:val="00CB628F"/>
    <w:rsid w:val="00CB670F"/>
    <w:rsid w:val="00CB67D5"/>
    <w:rsid w:val="00CB6D1D"/>
    <w:rsid w:val="00CB7BC7"/>
    <w:rsid w:val="00CB7CDF"/>
    <w:rsid w:val="00CC05C9"/>
    <w:rsid w:val="00CC194D"/>
    <w:rsid w:val="00CC1A5E"/>
    <w:rsid w:val="00CC1E51"/>
    <w:rsid w:val="00CC2A44"/>
    <w:rsid w:val="00CC306D"/>
    <w:rsid w:val="00CC395C"/>
    <w:rsid w:val="00CC40FE"/>
    <w:rsid w:val="00CC4445"/>
    <w:rsid w:val="00CC5487"/>
    <w:rsid w:val="00CC587E"/>
    <w:rsid w:val="00CC609B"/>
    <w:rsid w:val="00CC63E8"/>
    <w:rsid w:val="00CC6794"/>
    <w:rsid w:val="00CC6E62"/>
    <w:rsid w:val="00CC70B0"/>
    <w:rsid w:val="00CC725B"/>
    <w:rsid w:val="00CC73D8"/>
    <w:rsid w:val="00CC751E"/>
    <w:rsid w:val="00CC79CC"/>
    <w:rsid w:val="00CC7CA1"/>
    <w:rsid w:val="00CC7D05"/>
    <w:rsid w:val="00CC7D5B"/>
    <w:rsid w:val="00CC7F33"/>
    <w:rsid w:val="00CD00DC"/>
    <w:rsid w:val="00CD17B4"/>
    <w:rsid w:val="00CD2300"/>
    <w:rsid w:val="00CD26FD"/>
    <w:rsid w:val="00CD2ADD"/>
    <w:rsid w:val="00CD2CE9"/>
    <w:rsid w:val="00CD30ED"/>
    <w:rsid w:val="00CD3491"/>
    <w:rsid w:val="00CD3CE5"/>
    <w:rsid w:val="00CD4C75"/>
    <w:rsid w:val="00CD4D83"/>
    <w:rsid w:val="00CD5217"/>
    <w:rsid w:val="00CD5353"/>
    <w:rsid w:val="00CD5F1C"/>
    <w:rsid w:val="00CD61F0"/>
    <w:rsid w:val="00CD68D0"/>
    <w:rsid w:val="00CD6BCA"/>
    <w:rsid w:val="00CD7123"/>
    <w:rsid w:val="00CE0D56"/>
    <w:rsid w:val="00CE100E"/>
    <w:rsid w:val="00CE13D2"/>
    <w:rsid w:val="00CE1478"/>
    <w:rsid w:val="00CE1CD0"/>
    <w:rsid w:val="00CE224F"/>
    <w:rsid w:val="00CE24FE"/>
    <w:rsid w:val="00CE2708"/>
    <w:rsid w:val="00CE3B24"/>
    <w:rsid w:val="00CE3F3E"/>
    <w:rsid w:val="00CE4D41"/>
    <w:rsid w:val="00CE4E05"/>
    <w:rsid w:val="00CE5328"/>
    <w:rsid w:val="00CE53C8"/>
    <w:rsid w:val="00CE573F"/>
    <w:rsid w:val="00CE5AF1"/>
    <w:rsid w:val="00CE61FF"/>
    <w:rsid w:val="00CE6271"/>
    <w:rsid w:val="00CE658B"/>
    <w:rsid w:val="00CE6E47"/>
    <w:rsid w:val="00CE6FF5"/>
    <w:rsid w:val="00CE7C68"/>
    <w:rsid w:val="00CF0282"/>
    <w:rsid w:val="00CF06EA"/>
    <w:rsid w:val="00CF1363"/>
    <w:rsid w:val="00CF1ACB"/>
    <w:rsid w:val="00CF2328"/>
    <w:rsid w:val="00CF291C"/>
    <w:rsid w:val="00CF3783"/>
    <w:rsid w:val="00CF40E5"/>
    <w:rsid w:val="00CF5814"/>
    <w:rsid w:val="00CF5BC6"/>
    <w:rsid w:val="00CF5D0F"/>
    <w:rsid w:val="00CF6420"/>
    <w:rsid w:val="00D00122"/>
    <w:rsid w:val="00D00DA5"/>
    <w:rsid w:val="00D01BB4"/>
    <w:rsid w:val="00D01CBA"/>
    <w:rsid w:val="00D01D2D"/>
    <w:rsid w:val="00D02A46"/>
    <w:rsid w:val="00D03404"/>
    <w:rsid w:val="00D03A55"/>
    <w:rsid w:val="00D03B64"/>
    <w:rsid w:val="00D03CE9"/>
    <w:rsid w:val="00D04B87"/>
    <w:rsid w:val="00D04BF3"/>
    <w:rsid w:val="00D04EC4"/>
    <w:rsid w:val="00D052CD"/>
    <w:rsid w:val="00D053C7"/>
    <w:rsid w:val="00D06388"/>
    <w:rsid w:val="00D067FB"/>
    <w:rsid w:val="00D06D52"/>
    <w:rsid w:val="00D07598"/>
    <w:rsid w:val="00D10D78"/>
    <w:rsid w:val="00D11E35"/>
    <w:rsid w:val="00D121EE"/>
    <w:rsid w:val="00D128DA"/>
    <w:rsid w:val="00D12AF9"/>
    <w:rsid w:val="00D13835"/>
    <w:rsid w:val="00D13E0B"/>
    <w:rsid w:val="00D13FEE"/>
    <w:rsid w:val="00D1540E"/>
    <w:rsid w:val="00D15AB0"/>
    <w:rsid w:val="00D15AD3"/>
    <w:rsid w:val="00D16D3B"/>
    <w:rsid w:val="00D17945"/>
    <w:rsid w:val="00D20370"/>
    <w:rsid w:val="00D2076E"/>
    <w:rsid w:val="00D20962"/>
    <w:rsid w:val="00D20E6F"/>
    <w:rsid w:val="00D21C41"/>
    <w:rsid w:val="00D21E25"/>
    <w:rsid w:val="00D21FA6"/>
    <w:rsid w:val="00D21FBC"/>
    <w:rsid w:val="00D21FE2"/>
    <w:rsid w:val="00D22408"/>
    <w:rsid w:val="00D22C3D"/>
    <w:rsid w:val="00D232CD"/>
    <w:rsid w:val="00D235F8"/>
    <w:rsid w:val="00D23BB5"/>
    <w:rsid w:val="00D24D00"/>
    <w:rsid w:val="00D24FE8"/>
    <w:rsid w:val="00D25191"/>
    <w:rsid w:val="00D2561B"/>
    <w:rsid w:val="00D25930"/>
    <w:rsid w:val="00D25ED1"/>
    <w:rsid w:val="00D26088"/>
    <w:rsid w:val="00D264BA"/>
    <w:rsid w:val="00D2682A"/>
    <w:rsid w:val="00D27101"/>
    <w:rsid w:val="00D273DB"/>
    <w:rsid w:val="00D2788D"/>
    <w:rsid w:val="00D27B4F"/>
    <w:rsid w:val="00D30055"/>
    <w:rsid w:val="00D3017E"/>
    <w:rsid w:val="00D30700"/>
    <w:rsid w:val="00D30769"/>
    <w:rsid w:val="00D313AA"/>
    <w:rsid w:val="00D3176C"/>
    <w:rsid w:val="00D31B5E"/>
    <w:rsid w:val="00D3206B"/>
    <w:rsid w:val="00D32C6D"/>
    <w:rsid w:val="00D34C6F"/>
    <w:rsid w:val="00D351E5"/>
    <w:rsid w:val="00D35501"/>
    <w:rsid w:val="00D3653B"/>
    <w:rsid w:val="00D36ACE"/>
    <w:rsid w:val="00D37068"/>
    <w:rsid w:val="00D37268"/>
    <w:rsid w:val="00D376E7"/>
    <w:rsid w:val="00D40D11"/>
    <w:rsid w:val="00D41634"/>
    <w:rsid w:val="00D41833"/>
    <w:rsid w:val="00D42725"/>
    <w:rsid w:val="00D42B8B"/>
    <w:rsid w:val="00D42E3E"/>
    <w:rsid w:val="00D431A7"/>
    <w:rsid w:val="00D43840"/>
    <w:rsid w:val="00D43C22"/>
    <w:rsid w:val="00D441B9"/>
    <w:rsid w:val="00D44A28"/>
    <w:rsid w:val="00D44F1D"/>
    <w:rsid w:val="00D45492"/>
    <w:rsid w:val="00D4567C"/>
    <w:rsid w:val="00D460C0"/>
    <w:rsid w:val="00D46955"/>
    <w:rsid w:val="00D46A8A"/>
    <w:rsid w:val="00D4708C"/>
    <w:rsid w:val="00D47411"/>
    <w:rsid w:val="00D50137"/>
    <w:rsid w:val="00D50141"/>
    <w:rsid w:val="00D50C59"/>
    <w:rsid w:val="00D5164D"/>
    <w:rsid w:val="00D51652"/>
    <w:rsid w:val="00D51762"/>
    <w:rsid w:val="00D519CB"/>
    <w:rsid w:val="00D5261C"/>
    <w:rsid w:val="00D52631"/>
    <w:rsid w:val="00D52858"/>
    <w:rsid w:val="00D52D90"/>
    <w:rsid w:val="00D53064"/>
    <w:rsid w:val="00D5396C"/>
    <w:rsid w:val="00D53A11"/>
    <w:rsid w:val="00D54429"/>
    <w:rsid w:val="00D54978"/>
    <w:rsid w:val="00D5529D"/>
    <w:rsid w:val="00D56123"/>
    <w:rsid w:val="00D561C0"/>
    <w:rsid w:val="00D56D47"/>
    <w:rsid w:val="00D577BB"/>
    <w:rsid w:val="00D57CB2"/>
    <w:rsid w:val="00D60EEE"/>
    <w:rsid w:val="00D60F31"/>
    <w:rsid w:val="00D60FF0"/>
    <w:rsid w:val="00D61C2B"/>
    <w:rsid w:val="00D61C69"/>
    <w:rsid w:val="00D62125"/>
    <w:rsid w:val="00D6273E"/>
    <w:rsid w:val="00D63015"/>
    <w:rsid w:val="00D63C00"/>
    <w:rsid w:val="00D63EA1"/>
    <w:rsid w:val="00D64061"/>
    <w:rsid w:val="00D641C4"/>
    <w:rsid w:val="00D65648"/>
    <w:rsid w:val="00D65AAB"/>
    <w:rsid w:val="00D65C45"/>
    <w:rsid w:val="00D67117"/>
    <w:rsid w:val="00D677CB"/>
    <w:rsid w:val="00D704CE"/>
    <w:rsid w:val="00D70516"/>
    <w:rsid w:val="00D70BBD"/>
    <w:rsid w:val="00D70FBE"/>
    <w:rsid w:val="00D717F4"/>
    <w:rsid w:val="00D71DB7"/>
    <w:rsid w:val="00D71E1B"/>
    <w:rsid w:val="00D72313"/>
    <w:rsid w:val="00D72380"/>
    <w:rsid w:val="00D727B8"/>
    <w:rsid w:val="00D731F5"/>
    <w:rsid w:val="00D73227"/>
    <w:rsid w:val="00D73ABA"/>
    <w:rsid w:val="00D74087"/>
    <w:rsid w:val="00D7469E"/>
    <w:rsid w:val="00D7680A"/>
    <w:rsid w:val="00D77D60"/>
    <w:rsid w:val="00D803A1"/>
    <w:rsid w:val="00D80A50"/>
    <w:rsid w:val="00D8147E"/>
    <w:rsid w:val="00D81552"/>
    <w:rsid w:val="00D81634"/>
    <w:rsid w:val="00D8285E"/>
    <w:rsid w:val="00D8298F"/>
    <w:rsid w:val="00D829BF"/>
    <w:rsid w:val="00D83123"/>
    <w:rsid w:val="00D84873"/>
    <w:rsid w:val="00D84F2E"/>
    <w:rsid w:val="00D859D9"/>
    <w:rsid w:val="00D86068"/>
    <w:rsid w:val="00D87B47"/>
    <w:rsid w:val="00D87B7C"/>
    <w:rsid w:val="00D87EF5"/>
    <w:rsid w:val="00D90965"/>
    <w:rsid w:val="00D91697"/>
    <w:rsid w:val="00D917A5"/>
    <w:rsid w:val="00D91CE4"/>
    <w:rsid w:val="00D9262C"/>
    <w:rsid w:val="00D938E3"/>
    <w:rsid w:val="00D93DEB"/>
    <w:rsid w:val="00D944D1"/>
    <w:rsid w:val="00D94CCF"/>
    <w:rsid w:val="00D95744"/>
    <w:rsid w:val="00D96712"/>
    <w:rsid w:val="00D96F78"/>
    <w:rsid w:val="00D97562"/>
    <w:rsid w:val="00D977A6"/>
    <w:rsid w:val="00D978BC"/>
    <w:rsid w:val="00DA0542"/>
    <w:rsid w:val="00DA0C7C"/>
    <w:rsid w:val="00DA1172"/>
    <w:rsid w:val="00DA1373"/>
    <w:rsid w:val="00DA248B"/>
    <w:rsid w:val="00DA258D"/>
    <w:rsid w:val="00DA2A5E"/>
    <w:rsid w:val="00DA2E27"/>
    <w:rsid w:val="00DA33C3"/>
    <w:rsid w:val="00DA385F"/>
    <w:rsid w:val="00DA3D85"/>
    <w:rsid w:val="00DA5413"/>
    <w:rsid w:val="00DA64DB"/>
    <w:rsid w:val="00DA6615"/>
    <w:rsid w:val="00DA6770"/>
    <w:rsid w:val="00DA688C"/>
    <w:rsid w:val="00DA6901"/>
    <w:rsid w:val="00DA6A4D"/>
    <w:rsid w:val="00DA7C5B"/>
    <w:rsid w:val="00DB0E47"/>
    <w:rsid w:val="00DB14A4"/>
    <w:rsid w:val="00DB2743"/>
    <w:rsid w:val="00DB34A2"/>
    <w:rsid w:val="00DB4757"/>
    <w:rsid w:val="00DB4A4A"/>
    <w:rsid w:val="00DB5625"/>
    <w:rsid w:val="00DB5A0A"/>
    <w:rsid w:val="00DB5F54"/>
    <w:rsid w:val="00DB61B3"/>
    <w:rsid w:val="00DB61D0"/>
    <w:rsid w:val="00DB634A"/>
    <w:rsid w:val="00DB6375"/>
    <w:rsid w:val="00DB655B"/>
    <w:rsid w:val="00DB665C"/>
    <w:rsid w:val="00DB6E83"/>
    <w:rsid w:val="00DB733C"/>
    <w:rsid w:val="00DB7EE7"/>
    <w:rsid w:val="00DC07DF"/>
    <w:rsid w:val="00DC0C8F"/>
    <w:rsid w:val="00DC1437"/>
    <w:rsid w:val="00DC14AB"/>
    <w:rsid w:val="00DC170B"/>
    <w:rsid w:val="00DC1954"/>
    <w:rsid w:val="00DC1B42"/>
    <w:rsid w:val="00DC1F5D"/>
    <w:rsid w:val="00DC25B9"/>
    <w:rsid w:val="00DC2A8D"/>
    <w:rsid w:val="00DC2B3F"/>
    <w:rsid w:val="00DC2E83"/>
    <w:rsid w:val="00DC3241"/>
    <w:rsid w:val="00DC3499"/>
    <w:rsid w:val="00DC3528"/>
    <w:rsid w:val="00DC3A0C"/>
    <w:rsid w:val="00DC40DE"/>
    <w:rsid w:val="00DC510C"/>
    <w:rsid w:val="00DC5951"/>
    <w:rsid w:val="00DC59D5"/>
    <w:rsid w:val="00DC5E34"/>
    <w:rsid w:val="00DC6124"/>
    <w:rsid w:val="00DC6DEF"/>
    <w:rsid w:val="00DC7124"/>
    <w:rsid w:val="00DD043F"/>
    <w:rsid w:val="00DD0B9B"/>
    <w:rsid w:val="00DD1579"/>
    <w:rsid w:val="00DD1C68"/>
    <w:rsid w:val="00DD21F8"/>
    <w:rsid w:val="00DD2A49"/>
    <w:rsid w:val="00DD2C90"/>
    <w:rsid w:val="00DD2F67"/>
    <w:rsid w:val="00DD3CA2"/>
    <w:rsid w:val="00DD5D27"/>
    <w:rsid w:val="00DD68D2"/>
    <w:rsid w:val="00DD6A6E"/>
    <w:rsid w:val="00DD6BDC"/>
    <w:rsid w:val="00DD6D12"/>
    <w:rsid w:val="00DD72E7"/>
    <w:rsid w:val="00DE0F8C"/>
    <w:rsid w:val="00DE1477"/>
    <w:rsid w:val="00DE189A"/>
    <w:rsid w:val="00DE1EDF"/>
    <w:rsid w:val="00DE23F3"/>
    <w:rsid w:val="00DE2DC9"/>
    <w:rsid w:val="00DE4308"/>
    <w:rsid w:val="00DE44DD"/>
    <w:rsid w:val="00DE4548"/>
    <w:rsid w:val="00DE4A45"/>
    <w:rsid w:val="00DE4B04"/>
    <w:rsid w:val="00DE4F7C"/>
    <w:rsid w:val="00DE54B6"/>
    <w:rsid w:val="00DE6970"/>
    <w:rsid w:val="00DE6C6B"/>
    <w:rsid w:val="00DE785E"/>
    <w:rsid w:val="00DE7C58"/>
    <w:rsid w:val="00DE7CFB"/>
    <w:rsid w:val="00DF06E0"/>
    <w:rsid w:val="00DF14CF"/>
    <w:rsid w:val="00DF1724"/>
    <w:rsid w:val="00DF1907"/>
    <w:rsid w:val="00DF20BC"/>
    <w:rsid w:val="00DF3B2B"/>
    <w:rsid w:val="00DF3FF3"/>
    <w:rsid w:val="00DF427E"/>
    <w:rsid w:val="00DF46E5"/>
    <w:rsid w:val="00DF4CE3"/>
    <w:rsid w:val="00DF4F3A"/>
    <w:rsid w:val="00DF51AF"/>
    <w:rsid w:val="00DF51CF"/>
    <w:rsid w:val="00DF5721"/>
    <w:rsid w:val="00DF5751"/>
    <w:rsid w:val="00DF5A14"/>
    <w:rsid w:val="00DF5A6E"/>
    <w:rsid w:val="00DF68CA"/>
    <w:rsid w:val="00DF6D38"/>
    <w:rsid w:val="00DF780E"/>
    <w:rsid w:val="00DF79FC"/>
    <w:rsid w:val="00E00E9B"/>
    <w:rsid w:val="00E01512"/>
    <w:rsid w:val="00E015A1"/>
    <w:rsid w:val="00E01C57"/>
    <w:rsid w:val="00E029D8"/>
    <w:rsid w:val="00E035A4"/>
    <w:rsid w:val="00E03BDD"/>
    <w:rsid w:val="00E041A8"/>
    <w:rsid w:val="00E0429A"/>
    <w:rsid w:val="00E04741"/>
    <w:rsid w:val="00E05172"/>
    <w:rsid w:val="00E05B80"/>
    <w:rsid w:val="00E06013"/>
    <w:rsid w:val="00E06096"/>
    <w:rsid w:val="00E06518"/>
    <w:rsid w:val="00E065D4"/>
    <w:rsid w:val="00E06653"/>
    <w:rsid w:val="00E101B2"/>
    <w:rsid w:val="00E106AD"/>
    <w:rsid w:val="00E10A56"/>
    <w:rsid w:val="00E10B1F"/>
    <w:rsid w:val="00E10B55"/>
    <w:rsid w:val="00E11138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ECE"/>
    <w:rsid w:val="00E15B42"/>
    <w:rsid w:val="00E160F6"/>
    <w:rsid w:val="00E162B3"/>
    <w:rsid w:val="00E1681D"/>
    <w:rsid w:val="00E16E92"/>
    <w:rsid w:val="00E1737B"/>
    <w:rsid w:val="00E17778"/>
    <w:rsid w:val="00E177AD"/>
    <w:rsid w:val="00E179CC"/>
    <w:rsid w:val="00E20797"/>
    <w:rsid w:val="00E20884"/>
    <w:rsid w:val="00E21283"/>
    <w:rsid w:val="00E2141B"/>
    <w:rsid w:val="00E21881"/>
    <w:rsid w:val="00E218DD"/>
    <w:rsid w:val="00E2285F"/>
    <w:rsid w:val="00E22C02"/>
    <w:rsid w:val="00E233C8"/>
    <w:rsid w:val="00E235ED"/>
    <w:rsid w:val="00E2377F"/>
    <w:rsid w:val="00E24F35"/>
    <w:rsid w:val="00E25079"/>
    <w:rsid w:val="00E2594F"/>
    <w:rsid w:val="00E25DC8"/>
    <w:rsid w:val="00E268AD"/>
    <w:rsid w:val="00E26B49"/>
    <w:rsid w:val="00E30015"/>
    <w:rsid w:val="00E306FB"/>
    <w:rsid w:val="00E30894"/>
    <w:rsid w:val="00E309A5"/>
    <w:rsid w:val="00E30C9B"/>
    <w:rsid w:val="00E30F75"/>
    <w:rsid w:val="00E315DE"/>
    <w:rsid w:val="00E32351"/>
    <w:rsid w:val="00E323AC"/>
    <w:rsid w:val="00E32DED"/>
    <w:rsid w:val="00E33514"/>
    <w:rsid w:val="00E336D3"/>
    <w:rsid w:val="00E3388A"/>
    <w:rsid w:val="00E33B17"/>
    <w:rsid w:val="00E340EB"/>
    <w:rsid w:val="00E34F76"/>
    <w:rsid w:val="00E357D5"/>
    <w:rsid w:val="00E35CE4"/>
    <w:rsid w:val="00E37353"/>
    <w:rsid w:val="00E374B7"/>
    <w:rsid w:val="00E377DF"/>
    <w:rsid w:val="00E378D2"/>
    <w:rsid w:val="00E37EEE"/>
    <w:rsid w:val="00E409D4"/>
    <w:rsid w:val="00E40ED0"/>
    <w:rsid w:val="00E415FB"/>
    <w:rsid w:val="00E41729"/>
    <w:rsid w:val="00E4257F"/>
    <w:rsid w:val="00E426EF"/>
    <w:rsid w:val="00E42B6C"/>
    <w:rsid w:val="00E430FA"/>
    <w:rsid w:val="00E43FBA"/>
    <w:rsid w:val="00E44E1D"/>
    <w:rsid w:val="00E45011"/>
    <w:rsid w:val="00E4554B"/>
    <w:rsid w:val="00E457DA"/>
    <w:rsid w:val="00E45AEF"/>
    <w:rsid w:val="00E45C7A"/>
    <w:rsid w:val="00E45ED1"/>
    <w:rsid w:val="00E46F5D"/>
    <w:rsid w:val="00E47228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3A9"/>
    <w:rsid w:val="00E51CE2"/>
    <w:rsid w:val="00E51F3B"/>
    <w:rsid w:val="00E524D3"/>
    <w:rsid w:val="00E53588"/>
    <w:rsid w:val="00E53621"/>
    <w:rsid w:val="00E53702"/>
    <w:rsid w:val="00E53BF0"/>
    <w:rsid w:val="00E54CAA"/>
    <w:rsid w:val="00E5509A"/>
    <w:rsid w:val="00E55218"/>
    <w:rsid w:val="00E556A1"/>
    <w:rsid w:val="00E55CD7"/>
    <w:rsid w:val="00E5600C"/>
    <w:rsid w:val="00E56B60"/>
    <w:rsid w:val="00E56C50"/>
    <w:rsid w:val="00E56D64"/>
    <w:rsid w:val="00E57170"/>
    <w:rsid w:val="00E5726E"/>
    <w:rsid w:val="00E573E6"/>
    <w:rsid w:val="00E57B81"/>
    <w:rsid w:val="00E57BE2"/>
    <w:rsid w:val="00E57D39"/>
    <w:rsid w:val="00E60C55"/>
    <w:rsid w:val="00E62A09"/>
    <w:rsid w:val="00E62CF9"/>
    <w:rsid w:val="00E62EE6"/>
    <w:rsid w:val="00E632CC"/>
    <w:rsid w:val="00E63AAA"/>
    <w:rsid w:val="00E63C58"/>
    <w:rsid w:val="00E660D9"/>
    <w:rsid w:val="00E66F4B"/>
    <w:rsid w:val="00E67101"/>
    <w:rsid w:val="00E67404"/>
    <w:rsid w:val="00E6743A"/>
    <w:rsid w:val="00E6791F"/>
    <w:rsid w:val="00E67BCA"/>
    <w:rsid w:val="00E7077F"/>
    <w:rsid w:val="00E70983"/>
    <w:rsid w:val="00E70A49"/>
    <w:rsid w:val="00E70C27"/>
    <w:rsid w:val="00E71084"/>
    <w:rsid w:val="00E71B03"/>
    <w:rsid w:val="00E71B46"/>
    <w:rsid w:val="00E71BB3"/>
    <w:rsid w:val="00E72309"/>
    <w:rsid w:val="00E723D1"/>
    <w:rsid w:val="00E7247D"/>
    <w:rsid w:val="00E725D4"/>
    <w:rsid w:val="00E72BC6"/>
    <w:rsid w:val="00E72FDB"/>
    <w:rsid w:val="00E7345A"/>
    <w:rsid w:val="00E73722"/>
    <w:rsid w:val="00E73AB7"/>
    <w:rsid w:val="00E73D65"/>
    <w:rsid w:val="00E745CF"/>
    <w:rsid w:val="00E74ADC"/>
    <w:rsid w:val="00E74CCA"/>
    <w:rsid w:val="00E74D7F"/>
    <w:rsid w:val="00E75804"/>
    <w:rsid w:val="00E75EBC"/>
    <w:rsid w:val="00E7643E"/>
    <w:rsid w:val="00E76457"/>
    <w:rsid w:val="00E7737E"/>
    <w:rsid w:val="00E77D38"/>
    <w:rsid w:val="00E77DBE"/>
    <w:rsid w:val="00E8090B"/>
    <w:rsid w:val="00E81ECD"/>
    <w:rsid w:val="00E8261B"/>
    <w:rsid w:val="00E829B2"/>
    <w:rsid w:val="00E829BB"/>
    <w:rsid w:val="00E8316F"/>
    <w:rsid w:val="00E8343E"/>
    <w:rsid w:val="00E83557"/>
    <w:rsid w:val="00E83B09"/>
    <w:rsid w:val="00E83D4D"/>
    <w:rsid w:val="00E84547"/>
    <w:rsid w:val="00E8526A"/>
    <w:rsid w:val="00E8627B"/>
    <w:rsid w:val="00E86827"/>
    <w:rsid w:val="00E869B0"/>
    <w:rsid w:val="00E870E7"/>
    <w:rsid w:val="00E8715F"/>
    <w:rsid w:val="00E874B6"/>
    <w:rsid w:val="00E87C10"/>
    <w:rsid w:val="00E90259"/>
    <w:rsid w:val="00E904B3"/>
    <w:rsid w:val="00E90965"/>
    <w:rsid w:val="00E90F69"/>
    <w:rsid w:val="00E91118"/>
    <w:rsid w:val="00E93860"/>
    <w:rsid w:val="00E938EB"/>
    <w:rsid w:val="00E93B5B"/>
    <w:rsid w:val="00E94364"/>
    <w:rsid w:val="00E94F1E"/>
    <w:rsid w:val="00E956DA"/>
    <w:rsid w:val="00E95C9C"/>
    <w:rsid w:val="00E96516"/>
    <w:rsid w:val="00E96734"/>
    <w:rsid w:val="00E97362"/>
    <w:rsid w:val="00E97B8D"/>
    <w:rsid w:val="00EA035A"/>
    <w:rsid w:val="00EA0390"/>
    <w:rsid w:val="00EA08ED"/>
    <w:rsid w:val="00EA1858"/>
    <w:rsid w:val="00EA3C74"/>
    <w:rsid w:val="00EA3DED"/>
    <w:rsid w:val="00EA519C"/>
    <w:rsid w:val="00EA5457"/>
    <w:rsid w:val="00EA545B"/>
    <w:rsid w:val="00EA56B7"/>
    <w:rsid w:val="00EA5CB4"/>
    <w:rsid w:val="00EA6531"/>
    <w:rsid w:val="00EA6696"/>
    <w:rsid w:val="00EA67B6"/>
    <w:rsid w:val="00EA7738"/>
    <w:rsid w:val="00EB0479"/>
    <w:rsid w:val="00EB09AC"/>
    <w:rsid w:val="00EB09D5"/>
    <w:rsid w:val="00EB1421"/>
    <w:rsid w:val="00EB1AB4"/>
    <w:rsid w:val="00EB305B"/>
    <w:rsid w:val="00EB32C7"/>
    <w:rsid w:val="00EB3300"/>
    <w:rsid w:val="00EB5819"/>
    <w:rsid w:val="00EB5AC1"/>
    <w:rsid w:val="00EB6EB4"/>
    <w:rsid w:val="00EB75DE"/>
    <w:rsid w:val="00EB7E03"/>
    <w:rsid w:val="00EC2BB4"/>
    <w:rsid w:val="00EC332E"/>
    <w:rsid w:val="00EC34D3"/>
    <w:rsid w:val="00EC35FB"/>
    <w:rsid w:val="00EC47AD"/>
    <w:rsid w:val="00EC5021"/>
    <w:rsid w:val="00EC54FF"/>
    <w:rsid w:val="00EC5715"/>
    <w:rsid w:val="00EC5C75"/>
    <w:rsid w:val="00EC6A46"/>
    <w:rsid w:val="00EC70CC"/>
    <w:rsid w:val="00EC75EF"/>
    <w:rsid w:val="00EC79BF"/>
    <w:rsid w:val="00ED079C"/>
    <w:rsid w:val="00ED117F"/>
    <w:rsid w:val="00ED13C0"/>
    <w:rsid w:val="00ED15E3"/>
    <w:rsid w:val="00ED1897"/>
    <w:rsid w:val="00ED19FA"/>
    <w:rsid w:val="00ED259B"/>
    <w:rsid w:val="00ED27AE"/>
    <w:rsid w:val="00ED2F7A"/>
    <w:rsid w:val="00ED3F5F"/>
    <w:rsid w:val="00ED454B"/>
    <w:rsid w:val="00ED4608"/>
    <w:rsid w:val="00ED48FF"/>
    <w:rsid w:val="00ED4C11"/>
    <w:rsid w:val="00ED4DE9"/>
    <w:rsid w:val="00ED4F19"/>
    <w:rsid w:val="00ED5186"/>
    <w:rsid w:val="00ED5E2E"/>
    <w:rsid w:val="00ED5F29"/>
    <w:rsid w:val="00ED5FF7"/>
    <w:rsid w:val="00ED7283"/>
    <w:rsid w:val="00ED760F"/>
    <w:rsid w:val="00ED7A57"/>
    <w:rsid w:val="00ED7CAA"/>
    <w:rsid w:val="00ED7D7A"/>
    <w:rsid w:val="00EE0D20"/>
    <w:rsid w:val="00EE1180"/>
    <w:rsid w:val="00EE189E"/>
    <w:rsid w:val="00EE1993"/>
    <w:rsid w:val="00EE1C69"/>
    <w:rsid w:val="00EE1CAB"/>
    <w:rsid w:val="00EE1CC1"/>
    <w:rsid w:val="00EE287F"/>
    <w:rsid w:val="00EE29E7"/>
    <w:rsid w:val="00EE354B"/>
    <w:rsid w:val="00EE35F1"/>
    <w:rsid w:val="00EE3BFC"/>
    <w:rsid w:val="00EE4370"/>
    <w:rsid w:val="00EE4553"/>
    <w:rsid w:val="00EE5C90"/>
    <w:rsid w:val="00EE751A"/>
    <w:rsid w:val="00EE7A9A"/>
    <w:rsid w:val="00EF0268"/>
    <w:rsid w:val="00EF16C8"/>
    <w:rsid w:val="00EF1AD9"/>
    <w:rsid w:val="00EF1D40"/>
    <w:rsid w:val="00EF1D6A"/>
    <w:rsid w:val="00EF1FD9"/>
    <w:rsid w:val="00EF28F2"/>
    <w:rsid w:val="00EF2B2B"/>
    <w:rsid w:val="00EF3508"/>
    <w:rsid w:val="00EF367E"/>
    <w:rsid w:val="00EF3756"/>
    <w:rsid w:val="00EF3CE6"/>
    <w:rsid w:val="00EF45FC"/>
    <w:rsid w:val="00EF46FA"/>
    <w:rsid w:val="00EF4703"/>
    <w:rsid w:val="00EF4D1C"/>
    <w:rsid w:val="00EF4FEF"/>
    <w:rsid w:val="00EF5117"/>
    <w:rsid w:val="00EF5456"/>
    <w:rsid w:val="00EF574F"/>
    <w:rsid w:val="00EF5C09"/>
    <w:rsid w:val="00EF6A49"/>
    <w:rsid w:val="00EF6B4E"/>
    <w:rsid w:val="00EF6C6F"/>
    <w:rsid w:val="00EF6EF9"/>
    <w:rsid w:val="00EF7101"/>
    <w:rsid w:val="00EF7FB4"/>
    <w:rsid w:val="00F012B1"/>
    <w:rsid w:val="00F012B2"/>
    <w:rsid w:val="00F0206B"/>
    <w:rsid w:val="00F02813"/>
    <w:rsid w:val="00F02CAC"/>
    <w:rsid w:val="00F02CCB"/>
    <w:rsid w:val="00F03D79"/>
    <w:rsid w:val="00F03FEF"/>
    <w:rsid w:val="00F049B9"/>
    <w:rsid w:val="00F04CBC"/>
    <w:rsid w:val="00F055E4"/>
    <w:rsid w:val="00F057BB"/>
    <w:rsid w:val="00F057FA"/>
    <w:rsid w:val="00F05847"/>
    <w:rsid w:val="00F05859"/>
    <w:rsid w:val="00F058FE"/>
    <w:rsid w:val="00F05F6B"/>
    <w:rsid w:val="00F06124"/>
    <w:rsid w:val="00F067E4"/>
    <w:rsid w:val="00F06D2E"/>
    <w:rsid w:val="00F07552"/>
    <w:rsid w:val="00F10A7A"/>
    <w:rsid w:val="00F10CA1"/>
    <w:rsid w:val="00F115A1"/>
    <w:rsid w:val="00F11841"/>
    <w:rsid w:val="00F11B14"/>
    <w:rsid w:val="00F129FA"/>
    <w:rsid w:val="00F12E19"/>
    <w:rsid w:val="00F137D5"/>
    <w:rsid w:val="00F1391A"/>
    <w:rsid w:val="00F14157"/>
    <w:rsid w:val="00F143E8"/>
    <w:rsid w:val="00F15A80"/>
    <w:rsid w:val="00F15B50"/>
    <w:rsid w:val="00F1623C"/>
    <w:rsid w:val="00F21205"/>
    <w:rsid w:val="00F21443"/>
    <w:rsid w:val="00F21697"/>
    <w:rsid w:val="00F218CF"/>
    <w:rsid w:val="00F21FE3"/>
    <w:rsid w:val="00F22819"/>
    <w:rsid w:val="00F22851"/>
    <w:rsid w:val="00F22A48"/>
    <w:rsid w:val="00F23018"/>
    <w:rsid w:val="00F230B7"/>
    <w:rsid w:val="00F232F5"/>
    <w:rsid w:val="00F237F8"/>
    <w:rsid w:val="00F23D80"/>
    <w:rsid w:val="00F2414A"/>
    <w:rsid w:val="00F243D1"/>
    <w:rsid w:val="00F24DAD"/>
    <w:rsid w:val="00F2620D"/>
    <w:rsid w:val="00F2754F"/>
    <w:rsid w:val="00F27753"/>
    <w:rsid w:val="00F277E7"/>
    <w:rsid w:val="00F27E9F"/>
    <w:rsid w:val="00F3097A"/>
    <w:rsid w:val="00F30C69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43B"/>
    <w:rsid w:val="00F335E5"/>
    <w:rsid w:val="00F33C55"/>
    <w:rsid w:val="00F34ADD"/>
    <w:rsid w:val="00F34E9B"/>
    <w:rsid w:val="00F34ED1"/>
    <w:rsid w:val="00F35000"/>
    <w:rsid w:val="00F358FC"/>
    <w:rsid w:val="00F36166"/>
    <w:rsid w:val="00F36626"/>
    <w:rsid w:val="00F3667B"/>
    <w:rsid w:val="00F368F8"/>
    <w:rsid w:val="00F3692B"/>
    <w:rsid w:val="00F41E90"/>
    <w:rsid w:val="00F41EBC"/>
    <w:rsid w:val="00F4249B"/>
    <w:rsid w:val="00F4356B"/>
    <w:rsid w:val="00F43A70"/>
    <w:rsid w:val="00F4579C"/>
    <w:rsid w:val="00F457DC"/>
    <w:rsid w:val="00F4585A"/>
    <w:rsid w:val="00F46BE5"/>
    <w:rsid w:val="00F46DC5"/>
    <w:rsid w:val="00F47137"/>
    <w:rsid w:val="00F4714B"/>
    <w:rsid w:val="00F4740A"/>
    <w:rsid w:val="00F4791A"/>
    <w:rsid w:val="00F47A8E"/>
    <w:rsid w:val="00F50724"/>
    <w:rsid w:val="00F51306"/>
    <w:rsid w:val="00F51DD3"/>
    <w:rsid w:val="00F532BA"/>
    <w:rsid w:val="00F53CBD"/>
    <w:rsid w:val="00F53DC3"/>
    <w:rsid w:val="00F548EB"/>
    <w:rsid w:val="00F55731"/>
    <w:rsid w:val="00F55E52"/>
    <w:rsid w:val="00F55FE9"/>
    <w:rsid w:val="00F56237"/>
    <w:rsid w:val="00F56339"/>
    <w:rsid w:val="00F5639C"/>
    <w:rsid w:val="00F56E18"/>
    <w:rsid w:val="00F56EBA"/>
    <w:rsid w:val="00F57021"/>
    <w:rsid w:val="00F573FE"/>
    <w:rsid w:val="00F60076"/>
    <w:rsid w:val="00F6078A"/>
    <w:rsid w:val="00F621CD"/>
    <w:rsid w:val="00F62574"/>
    <w:rsid w:val="00F62E1C"/>
    <w:rsid w:val="00F62E5C"/>
    <w:rsid w:val="00F63D27"/>
    <w:rsid w:val="00F64261"/>
    <w:rsid w:val="00F6436D"/>
    <w:rsid w:val="00F64C95"/>
    <w:rsid w:val="00F64E12"/>
    <w:rsid w:val="00F64EA7"/>
    <w:rsid w:val="00F650F4"/>
    <w:rsid w:val="00F65B35"/>
    <w:rsid w:val="00F65D18"/>
    <w:rsid w:val="00F66FB6"/>
    <w:rsid w:val="00F70169"/>
    <w:rsid w:val="00F703BF"/>
    <w:rsid w:val="00F707A1"/>
    <w:rsid w:val="00F70E74"/>
    <w:rsid w:val="00F70ED8"/>
    <w:rsid w:val="00F711AF"/>
    <w:rsid w:val="00F71628"/>
    <w:rsid w:val="00F729A3"/>
    <w:rsid w:val="00F72EE4"/>
    <w:rsid w:val="00F7306F"/>
    <w:rsid w:val="00F73D82"/>
    <w:rsid w:val="00F74C76"/>
    <w:rsid w:val="00F74C80"/>
    <w:rsid w:val="00F758C2"/>
    <w:rsid w:val="00F75E9E"/>
    <w:rsid w:val="00F760F7"/>
    <w:rsid w:val="00F7667A"/>
    <w:rsid w:val="00F766FE"/>
    <w:rsid w:val="00F76A30"/>
    <w:rsid w:val="00F76CDA"/>
    <w:rsid w:val="00F77374"/>
    <w:rsid w:val="00F801E9"/>
    <w:rsid w:val="00F8078E"/>
    <w:rsid w:val="00F80E7B"/>
    <w:rsid w:val="00F81849"/>
    <w:rsid w:val="00F82AEF"/>
    <w:rsid w:val="00F82B50"/>
    <w:rsid w:val="00F83566"/>
    <w:rsid w:val="00F83E1F"/>
    <w:rsid w:val="00F8409D"/>
    <w:rsid w:val="00F84A2C"/>
    <w:rsid w:val="00F84B50"/>
    <w:rsid w:val="00F84CFF"/>
    <w:rsid w:val="00F84E7A"/>
    <w:rsid w:val="00F85510"/>
    <w:rsid w:val="00F856B1"/>
    <w:rsid w:val="00F8587B"/>
    <w:rsid w:val="00F86411"/>
    <w:rsid w:val="00F86B19"/>
    <w:rsid w:val="00F87315"/>
    <w:rsid w:val="00F87DC8"/>
    <w:rsid w:val="00F90F10"/>
    <w:rsid w:val="00F90F3D"/>
    <w:rsid w:val="00F91320"/>
    <w:rsid w:val="00F91D6A"/>
    <w:rsid w:val="00F9312C"/>
    <w:rsid w:val="00F9340C"/>
    <w:rsid w:val="00F9404A"/>
    <w:rsid w:val="00F940A9"/>
    <w:rsid w:val="00F942A8"/>
    <w:rsid w:val="00F9432E"/>
    <w:rsid w:val="00F943B5"/>
    <w:rsid w:val="00F948CD"/>
    <w:rsid w:val="00F949AD"/>
    <w:rsid w:val="00F94CB8"/>
    <w:rsid w:val="00F95084"/>
    <w:rsid w:val="00F95158"/>
    <w:rsid w:val="00F956BA"/>
    <w:rsid w:val="00F9583E"/>
    <w:rsid w:val="00F95F4E"/>
    <w:rsid w:val="00F969F0"/>
    <w:rsid w:val="00F97490"/>
    <w:rsid w:val="00F97F43"/>
    <w:rsid w:val="00FA0498"/>
    <w:rsid w:val="00FA0E4F"/>
    <w:rsid w:val="00FA0FD8"/>
    <w:rsid w:val="00FA16C8"/>
    <w:rsid w:val="00FA1CE2"/>
    <w:rsid w:val="00FA26AA"/>
    <w:rsid w:val="00FA27CA"/>
    <w:rsid w:val="00FA2AA5"/>
    <w:rsid w:val="00FA4B2A"/>
    <w:rsid w:val="00FA4EDE"/>
    <w:rsid w:val="00FA62B9"/>
    <w:rsid w:val="00FA6388"/>
    <w:rsid w:val="00FA64A9"/>
    <w:rsid w:val="00FA7CCB"/>
    <w:rsid w:val="00FB0C02"/>
    <w:rsid w:val="00FB13FE"/>
    <w:rsid w:val="00FB2478"/>
    <w:rsid w:val="00FB2693"/>
    <w:rsid w:val="00FB2BAD"/>
    <w:rsid w:val="00FB2CEA"/>
    <w:rsid w:val="00FB4526"/>
    <w:rsid w:val="00FB4F2A"/>
    <w:rsid w:val="00FB5192"/>
    <w:rsid w:val="00FB5BB0"/>
    <w:rsid w:val="00FB5BDE"/>
    <w:rsid w:val="00FB60CA"/>
    <w:rsid w:val="00FB6994"/>
    <w:rsid w:val="00FB69D4"/>
    <w:rsid w:val="00FB6EA3"/>
    <w:rsid w:val="00FB701D"/>
    <w:rsid w:val="00FB7D9C"/>
    <w:rsid w:val="00FC033A"/>
    <w:rsid w:val="00FC06C5"/>
    <w:rsid w:val="00FC0B5A"/>
    <w:rsid w:val="00FC0FC8"/>
    <w:rsid w:val="00FC1195"/>
    <w:rsid w:val="00FC17CB"/>
    <w:rsid w:val="00FC24E2"/>
    <w:rsid w:val="00FC2753"/>
    <w:rsid w:val="00FC346F"/>
    <w:rsid w:val="00FC36B9"/>
    <w:rsid w:val="00FC372D"/>
    <w:rsid w:val="00FC37BB"/>
    <w:rsid w:val="00FC4656"/>
    <w:rsid w:val="00FC4C2F"/>
    <w:rsid w:val="00FC4EE2"/>
    <w:rsid w:val="00FC53D6"/>
    <w:rsid w:val="00FC6098"/>
    <w:rsid w:val="00FC6723"/>
    <w:rsid w:val="00FC6BDD"/>
    <w:rsid w:val="00FC6FA3"/>
    <w:rsid w:val="00FC6FC2"/>
    <w:rsid w:val="00FC7DF2"/>
    <w:rsid w:val="00FD025A"/>
    <w:rsid w:val="00FD0CEE"/>
    <w:rsid w:val="00FD1268"/>
    <w:rsid w:val="00FD12FC"/>
    <w:rsid w:val="00FD23FC"/>
    <w:rsid w:val="00FD2D13"/>
    <w:rsid w:val="00FD2F07"/>
    <w:rsid w:val="00FD3028"/>
    <w:rsid w:val="00FD3867"/>
    <w:rsid w:val="00FD3CBA"/>
    <w:rsid w:val="00FD3CBF"/>
    <w:rsid w:val="00FD416E"/>
    <w:rsid w:val="00FD4618"/>
    <w:rsid w:val="00FD4696"/>
    <w:rsid w:val="00FD5A30"/>
    <w:rsid w:val="00FD62EC"/>
    <w:rsid w:val="00FD63E7"/>
    <w:rsid w:val="00FD688C"/>
    <w:rsid w:val="00FD6A95"/>
    <w:rsid w:val="00FD6BC2"/>
    <w:rsid w:val="00FD7858"/>
    <w:rsid w:val="00FD7D9A"/>
    <w:rsid w:val="00FD7DE1"/>
    <w:rsid w:val="00FE05AB"/>
    <w:rsid w:val="00FE08CD"/>
    <w:rsid w:val="00FE0C32"/>
    <w:rsid w:val="00FE1861"/>
    <w:rsid w:val="00FE2A83"/>
    <w:rsid w:val="00FE2B98"/>
    <w:rsid w:val="00FE45B1"/>
    <w:rsid w:val="00FE4926"/>
    <w:rsid w:val="00FE4C13"/>
    <w:rsid w:val="00FE4FC8"/>
    <w:rsid w:val="00FE4FEB"/>
    <w:rsid w:val="00FE56BB"/>
    <w:rsid w:val="00FE62BE"/>
    <w:rsid w:val="00FE7035"/>
    <w:rsid w:val="00FE71D1"/>
    <w:rsid w:val="00FF05EA"/>
    <w:rsid w:val="00FF10C5"/>
    <w:rsid w:val="00FF1336"/>
    <w:rsid w:val="00FF1D7A"/>
    <w:rsid w:val="00FF2007"/>
    <w:rsid w:val="00FF25E8"/>
    <w:rsid w:val="00FF3732"/>
    <w:rsid w:val="00FF3B82"/>
    <w:rsid w:val="00FF3DD0"/>
    <w:rsid w:val="00FF40C5"/>
    <w:rsid w:val="00FF4590"/>
    <w:rsid w:val="00FF48DC"/>
    <w:rsid w:val="00FF4B01"/>
    <w:rsid w:val="00FF4ECC"/>
    <w:rsid w:val="00FF526D"/>
    <w:rsid w:val="00FF5556"/>
    <w:rsid w:val="00FF5902"/>
    <w:rsid w:val="00FF60F6"/>
    <w:rsid w:val="00FF6400"/>
    <w:rsid w:val="00FF677F"/>
    <w:rsid w:val="00FF7648"/>
    <w:rsid w:val="00FF7867"/>
    <w:rsid w:val="00FF7B20"/>
    <w:rsid w:val="064A48CC"/>
    <w:rsid w:val="26061949"/>
    <w:rsid w:val="3F6FAD6D"/>
    <w:rsid w:val="4C437FB2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E13D"/>
  <w15:docId w15:val="{BAA98F5D-D41A-44CB-A321-5C6F1B8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qFormat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qFormat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link w:val="stylishCar"/>
    <w:qFormat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3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3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3"/>
      </w:numPr>
      <w:spacing w:after="120"/>
      <w:ind w:left="993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14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47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BC1887"/>
    <w:pPr>
      <w:spacing w:after="160" w:line="240" w:lineRule="exact"/>
    </w:pPr>
    <w:rPr>
      <w:rFonts w:asciiTheme="minorHAnsi" w:hAnsiTheme="minorHAns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15OPMSMT0001-78-40624</_dlc_DocId>
    <_dlc_DocIdUrl xmlns="0104a4cd-1400-468e-be1b-c7aad71d7d5a">
      <Url>https://op.msmt.cz/_layouts/15/DocIdRedir.aspx?ID=15OPMSMT0001-78-40624</Url>
      <Description>15OPMSMT0001-78-40624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1042B-D2A7-480A-A866-F4400435798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6BA24237-D049-472D-9D00-07634E239D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CAC7AD-A8A5-4543-9B76-DFA5DA3118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2AA468A-AC5F-497D-9D7F-B99EA1570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3879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vyčištěný</vt:lpstr>
    </vt:vector>
  </TitlesOfParts>
  <Company>Ministerstvo školství, mládeže a tělovýchovy</Company>
  <LinksUpToDate>false</LinksUpToDate>
  <CharactersWithSpaces>26715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creator>Vodecká Hikker Zuzana</dc:creator>
  <dc:description>k úpravám</dc:description>
  <cp:lastModifiedBy>Zieglerová Alena</cp:lastModifiedBy>
  <cp:revision>2</cp:revision>
  <cp:lastPrinted>2018-09-07T10:50:00Z</cp:lastPrinted>
  <dcterms:created xsi:type="dcterms:W3CDTF">2024-08-14T09:33:00Z</dcterms:created>
  <dcterms:modified xsi:type="dcterms:W3CDTF">2024-08-14T09:33:00Z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6a79a599-e6c7-4487-88a3-597ae8c803c3</vt:lpwstr>
  </property>
  <property fmtid="{D5CDD505-2E9C-101B-9397-08002B2CF9AE}" pid="4" name="Komentář">
    <vt:lpwstr>Zveřejněno na webu 28/11/2017</vt:lpwstr>
  </property>
</Properties>
</file>